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FC" w:rsidRDefault="00576D30" w:rsidP="003D1C58">
      <w:pPr>
        <w:rPr>
          <w:rFonts w:ascii="Palatino Linotype" w:hAnsi="Palatino Linotype"/>
          <w:b/>
          <w:bCs/>
          <w:iCs/>
          <w:color w:val="002060"/>
          <w:sz w:val="36"/>
          <w:szCs w:val="36"/>
        </w:rPr>
      </w:pPr>
      <w:r>
        <w:rPr>
          <w:rFonts w:ascii="Palatino Linotype" w:hAnsi="Palatino Linotype"/>
          <w:b/>
          <w:bCs/>
          <w:iCs/>
          <w:noProof/>
          <w:color w:val="002060"/>
          <w:sz w:val="36"/>
          <w:szCs w:val="36"/>
          <w:lang w:eastAsia="fr-FR"/>
        </w:rPr>
        <w:drawing>
          <wp:anchor distT="0" distB="0" distL="114300" distR="114300" simplePos="0" relativeHeight="251658240" behindDoc="0" locked="0" layoutInCell="1" allowOverlap="1">
            <wp:simplePos x="0" y="0"/>
            <wp:positionH relativeFrom="margin">
              <wp:align>right</wp:align>
            </wp:positionH>
            <wp:positionV relativeFrom="margin">
              <wp:posOffset>-3175</wp:posOffset>
            </wp:positionV>
            <wp:extent cx="2722245" cy="969010"/>
            <wp:effectExtent l="19050" t="0" r="190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722245" cy="969010"/>
                    </a:xfrm>
                    <a:prstGeom prst="rect">
                      <a:avLst/>
                    </a:prstGeom>
                    <a:noFill/>
                    <a:ln w="9525">
                      <a:noFill/>
                      <a:miter lim="800000"/>
                      <a:headEnd/>
                      <a:tailEnd/>
                    </a:ln>
                  </pic:spPr>
                </pic:pic>
              </a:graphicData>
            </a:graphic>
          </wp:anchor>
        </w:drawing>
        <w:drawing>
          <wp:inline distT="0" distB="0" distL="0" distR="0">
            <wp:extent cx="3088262" cy="854671"/>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91256" cy="855499"/>
                    </a:xfrm>
                    <a:prstGeom prst="rect">
                      <a:avLst/>
                    </a:prstGeom>
                    <a:noFill/>
                    <a:ln w="9525">
                      <a:noFill/>
                      <a:miter lim="800000"/>
                      <a:headEnd/>
                      <a:tailEnd/>
                    </a:ln>
                  </pic:spPr>
                </pic:pic>
              </a:graphicData>
            </a:graphic>
          </wp:inline>
        </w:drawing>
      </w:r>
    </w:p>
    <w:p w:rsidR="003D1C58" w:rsidRDefault="002259C5" w:rsidP="003D1C58">
      <w:pPr>
        <w:rPr>
          <w:rFonts w:ascii="Palatino Linotype" w:hAnsi="Palatino Linotype"/>
          <w:b/>
          <w:bCs/>
          <w:iCs/>
          <w:color w:val="002060"/>
          <w:sz w:val="36"/>
          <w:szCs w:val="36"/>
        </w:rPr>
      </w:pPr>
      <w:r>
        <w:rPr>
          <w:rFonts w:ascii="Palatino Linotype" w:hAnsi="Palatino Linotype"/>
          <w:b/>
          <w:bCs/>
          <w:iCs/>
          <w:color w:val="002060"/>
          <w:sz w:val="36"/>
          <w:szCs w:val="36"/>
        </w:rPr>
        <w:tab/>
      </w:r>
    </w:p>
    <w:p w:rsidR="003D1C58" w:rsidRDefault="003D1C58" w:rsidP="003D1C58">
      <w:pPr>
        <w:rPr>
          <w:rFonts w:ascii="Palatino Linotype" w:hAnsi="Palatino Linotype"/>
          <w:b/>
          <w:bCs/>
          <w:iCs/>
          <w:color w:val="002060"/>
          <w:sz w:val="36"/>
          <w:szCs w:val="36"/>
        </w:rPr>
      </w:pPr>
    </w:p>
    <w:p w:rsidR="00A73B43" w:rsidRDefault="00A73B43" w:rsidP="003D1C58">
      <w:pPr>
        <w:rPr>
          <w:rFonts w:ascii="Palatino Linotype" w:hAnsi="Palatino Linotype"/>
          <w:b/>
          <w:bCs/>
          <w:iCs/>
          <w:color w:val="002060"/>
          <w:sz w:val="36"/>
          <w:szCs w:val="36"/>
        </w:rPr>
      </w:pPr>
    </w:p>
    <w:p w:rsidR="003347EA" w:rsidRDefault="003347EA" w:rsidP="003D1C58">
      <w:pPr>
        <w:rPr>
          <w:rFonts w:ascii="Palatino Linotype" w:hAnsi="Palatino Linotype"/>
          <w:b/>
          <w:bCs/>
          <w:iCs/>
          <w:color w:val="002060"/>
          <w:sz w:val="36"/>
          <w:szCs w:val="36"/>
        </w:rPr>
      </w:pPr>
    </w:p>
    <w:p w:rsidR="00E62EC6" w:rsidRDefault="00576D30" w:rsidP="00AF7428">
      <w:pPr>
        <w:jc w:val="center"/>
        <w:rPr>
          <w:rFonts w:ascii="Palatino Linotype" w:hAnsi="Palatino Linotype"/>
          <w:b/>
          <w:bCs/>
          <w:iCs/>
          <w:color w:val="002060"/>
          <w:sz w:val="36"/>
          <w:szCs w:val="36"/>
        </w:rPr>
      </w:pPr>
      <w:r>
        <w:rPr>
          <w:rFonts w:ascii="Palatino Linotype" w:hAnsi="Palatino Linotype"/>
          <w:b/>
          <w:bCs/>
          <w:iCs/>
          <w:color w:val="002060"/>
          <w:sz w:val="36"/>
          <w:szCs w:val="36"/>
        </w:rPr>
        <w:t>MEMORANDUM OF UNDERSTANDING</w:t>
      </w:r>
    </w:p>
    <w:p w:rsidR="00AF7428" w:rsidRPr="002905D4" w:rsidRDefault="00AF7428" w:rsidP="00AF7428">
      <w:pPr>
        <w:jc w:val="center"/>
        <w:rPr>
          <w:rFonts w:ascii="Palatino Linotype" w:hAnsi="Palatino Linotype"/>
          <w:b/>
          <w:bCs/>
          <w:iCs/>
          <w:color w:val="002060"/>
          <w:sz w:val="36"/>
          <w:szCs w:val="36"/>
        </w:rPr>
      </w:pPr>
    </w:p>
    <w:p w:rsidR="00E62EC6" w:rsidRPr="002905D4" w:rsidRDefault="006C26C9" w:rsidP="00E62EC6">
      <w:pPr>
        <w:ind w:left="360"/>
        <w:jc w:val="center"/>
        <w:rPr>
          <w:rFonts w:ascii="Palatino Linotype" w:hAnsi="Palatino Linotype"/>
          <w:b/>
          <w:bCs/>
          <w:iCs/>
          <w:color w:val="002060"/>
          <w:sz w:val="36"/>
          <w:szCs w:val="36"/>
        </w:rPr>
      </w:pPr>
      <w:r>
        <w:rPr>
          <w:rFonts w:ascii="Palatino Linotype" w:hAnsi="Palatino Linotype"/>
          <w:b/>
          <w:bCs/>
          <w:iCs/>
          <w:color w:val="002060"/>
          <w:sz w:val="36"/>
          <w:szCs w:val="36"/>
        </w:rPr>
        <w:t>Between</w:t>
      </w:r>
    </w:p>
    <w:p w:rsidR="00E62EC6" w:rsidRDefault="00E62EC6" w:rsidP="00AF7428">
      <w:pPr>
        <w:ind w:left="360"/>
        <w:jc w:val="center"/>
        <w:rPr>
          <w:rFonts w:ascii="Palatino Linotype" w:hAnsi="Palatino Linotype"/>
          <w:b/>
          <w:bCs/>
          <w:iCs/>
          <w:color w:val="002060"/>
          <w:sz w:val="36"/>
          <w:szCs w:val="36"/>
        </w:rPr>
      </w:pPr>
    </w:p>
    <w:p w:rsidR="00AF7428" w:rsidRPr="006C26C9" w:rsidRDefault="00AF7428" w:rsidP="00AF7428">
      <w:pPr>
        <w:spacing w:before="239" w:line="273" w:lineRule="auto"/>
        <w:ind w:left="2127" w:right="2185" w:firstLine="141"/>
        <w:jc w:val="center"/>
        <w:rPr>
          <w:rFonts w:ascii="Palatino Linotype" w:hAnsi="Palatino Linotype"/>
          <w:b/>
          <w:bCs/>
          <w:iCs/>
          <w:color w:val="002060"/>
          <w:sz w:val="36"/>
          <w:szCs w:val="36"/>
        </w:rPr>
      </w:pPr>
      <w:r>
        <w:rPr>
          <w:rFonts w:ascii="Palatino Linotype" w:hAnsi="Palatino Linotype"/>
          <w:b/>
          <w:bCs/>
          <w:iCs/>
          <w:color w:val="002060"/>
          <w:sz w:val="36"/>
          <w:szCs w:val="36"/>
        </w:rPr>
        <w:t>The Ministry of Youth, Culture and Communication of the Kingdom of Morocco</w:t>
      </w:r>
    </w:p>
    <w:p w:rsidR="00AF7428" w:rsidRDefault="00AF7428" w:rsidP="00AF7428">
      <w:pPr>
        <w:ind w:firstLine="284"/>
        <w:jc w:val="center"/>
        <w:rPr>
          <w:rFonts w:ascii="Palatino Linotype" w:hAnsi="Palatino Linotype"/>
          <w:b/>
          <w:bCs/>
          <w:iCs/>
          <w:color w:val="002060"/>
          <w:sz w:val="36"/>
          <w:szCs w:val="36"/>
        </w:rPr>
      </w:pPr>
      <w:r>
        <w:rPr>
          <w:rFonts w:ascii="Palatino Linotype" w:hAnsi="Palatino Linotype"/>
          <w:b/>
          <w:bCs/>
          <w:iCs/>
          <w:color w:val="002060"/>
          <w:sz w:val="36"/>
          <w:szCs w:val="36"/>
        </w:rPr>
        <w:t>- MJCC -</w:t>
      </w:r>
    </w:p>
    <w:p w:rsidR="009B3743" w:rsidRPr="002905D4" w:rsidRDefault="009B3743" w:rsidP="00AF7428">
      <w:pPr>
        <w:spacing w:line="240" w:lineRule="auto"/>
        <w:jc w:val="center"/>
        <w:rPr>
          <w:rFonts w:ascii="Palatino Linotype" w:hAnsi="Palatino Linotype"/>
          <w:b/>
          <w:bCs/>
          <w:iCs/>
          <w:color w:val="002060"/>
          <w:sz w:val="36"/>
          <w:szCs w:val="36"/>
        </w:rPr>
      </w:pPr>
    </w:p>
    <w:p w:rsidR="00E62EC6" w:rsidRPr="002905D4" w:rsidRDefault="00810F93" w:rsidP="00AF7428">
      <w:pPr>
        <w:ind w:left="360"/>
        <w:jc w:val="center"/>
        <w:rPr>
          <w:rFonts w:ascii="Palatino Linotype" w:hAnsi="Palatino Linotype"/>
          <w:b/>
          <w:bCs/>
          <w:iCs/>
          <w:color w:val="002060"/>
          <w:sz w:val="36"/>
          <w:szCs w:val="36"/>
        </w:rPr>
      </w:pPr>
      <w:r>
        <w:rPr>
          <w:rFonts w:ascii="Palatino Linotype" w:hAnsi="Palatino Linotype"/>
          <w:b/>
          <w:bCs/>
          <w:iCs/>
          <w:color w:val="002060"/>
          <w:sz w:val="36"/>
          <w:szCs w:val="36"/>
        </w:rPr>
        <w:t>And</w:t>
      </w:r>
    </w:p>
    <w:p w:rsidR="000939CF" w:rsidRDefault="000939CF" w:rsidP="00AF7428">
      <w:pPr>
        <w:jc w:val="center"/>
        <w:rPr>
          <w:rFonts w:ascii="Palatino Linotype" w:hAnsi="Palatino Linotype"/>
          <w:b/>
          <w:bCs/>
          <w:iCs/>
          <w:color w:val="002060"/>
          <w:sz w:val="36"/>
          <w:szCs w:val="36"/>
        </w:rPr>
      </w:pPr>
    </w:p>
    <w:p w:rsidR="00AF7428" w:rsidRDefault="00576D30" w:rsidP="00AF7428">
      <w:pPr>
        <w:spacing w:after="0" w:line="240" w:lineRule="auto"/>
        <w:ind w:left="360"/>
        <w:jc w:val="center"/>
        <w:rPr>
          <w:rFonts w:ascii="Palatino Linotype" w:hAnsi="Palatino Linotype"/>
          <w:b/>
          <w:bCs/>
          <w:iCs/>
          <w:color w:val="002060"/>
          <w:sz w:val="36"/>
          <w:szCs w:val="36"/>
        </w:rPr>
      </w:pPr>
      <w:r>
        <w:rPr>
          <w:rFonts w:ascii="Palatino Linotype" w:hAnsi="Palatino Linotype"/>
          <w:b/>
          <w:bCs/>
          <w:iCs/>
          <w:color w:val="002060"/>
          <w:sz w:val="36"/>
          <w:szCs w:val="36"/>
        </w:rPr>
        <w:t>Pixoul Gaming</w:t>
      </w:r>
    </w:p>
    <w:p w:rsidR="00AF7428" w:rsidRPr="002905D4" w:rsidRDefault="00AF7428" w:rsidP="00815AC1">
      <w:pPr>
        <w:rPr>
          <w:rFonts w:ascii="Palatino Linotype" w:hAnsi="Palatino Linotype"/>
          <w:b/>
          <w:bCs/>
          <w:iCs/>
          <w:color w:val="002060"/>
          <w:sz w:val="36"/>
          <w:szCs w:val="36"/>
        </w:rPr>
      </w:pPr>
    </w:p>
    <w:p w:rsidR="00815AC1" w:rsidRDefault="00815AC1" w:rsidP="00815AC1">
      <w:pPr>
        <w:jc w:val="center"/>
        <w:rPr>
          <w:rFonts w:ascii="Palatino Linotype" w:hAnsi="Palatino Linotype"/>
          <w:b/>
          <w:bCs/>
          <w:iCs/>
          <w:color w:val="002060"/>
          <w:sz w:val="36"/>
          <w:szCs w:val="36"/>
        </w:rPr>
      </w:pPr>
    </w:p>
    <w:p w:rsidR="001610FF" w:rsidRDefault="001610FF" w:rsidP="00815AC1">
      <w:pPr>
        <w:jc w:val="center"/>
        <w:rPr>
          <w:rFonts w:ascii="Palatino Linotype" w:hAnsi="Palatino Linotype"/>
          <w:b/>
          <w:bCs/>
          <w:iCs/>
          <w:color w:val="002060"/>
          <w:sz w:val="36"/>
          <w:szCs w:val="36"/>
        </w:rPr>
      </w:pPr>
    </w:p>
    <w:p w:rsidR="00DD7C7C" w:rsidRDefault="00DD7C7C" w:rsidP="00815AC1">
      <w:pPr>
        <w:jc w:val="center"/>
        <w:rPr>
          <w:rFonts w:ascii="Palatino Linotype" w:hAnsi="Palatino Linotype"/>
          <w:b/>
          <w:bCs/>
          <w:iCs/>
          <w:color w:val="002060"/>
          <w:sz w:val="36"/>
          <w:szCs w:val="36"/>
        </w:rPr>
      </w:pPr>
    </w:p>
    <w:p w:rsidR="00E62EC6" w:rsidRDefault="00E62EC6" w:rsidP="00E62EC6">
      <w:pPr>
        <w:shd w:val="clear" w:color="auto" w:fill="FFFFFF"/>
        <w:jc w:val="center"/>
        <w:rPr>
          <w:rFonts w:ascii="Palatino Linotype" w:hAnsi="Palatino Linotype"/>
          <w:b/>
          <w:bCs/>
          <w:color w:val="002060"/>
          <w:spacing w:val="-3"/>
          <w:sz w:val="24"/>
          <w:szCs w:val="24"/>
        </w:rPr>
      </w:pPr>
    </w:p>
    <w:p w:rsidR="006C26C9" w:rsidRPr="006C26C9" w:rsidRDefault="006C26C9" w:rsidP="002E12B6">
      <w:pPr>
        <w:pStyle w:val="Corpsdetexte"/>
        <w:spacing w:line="283" w:lineRule="auto"/>
        <w:ind w:left="507" w:right="92" w:firstLine="1"/>
        <w:jc w:val="both"/>
        <w:rPr>
          <w:rFonts w:ascii="Palatino Linotype" w:hAnsi="Palatino Linotype"/>
          <w:sz w:val="24"/>
          <w:szCs w:val="24"/>
        </w:rPr>
      </w:pPr>
      <w:r>
        <w:rPr>
          <w:rFonts w:ascii="Palatino Linotype" w:hAnsi="Palatino Linotype"/>
          <w:sz w:val="24"/>
          <w:szCs w:val="24"/>
        </w:rPr>
        <w:t>The Ministry of Youth, Culture and Communication of the Kingdom of Morocco, represented by the Minister, M. Mohamed Mehdi BENSAID, Minister of Youth, Culture and Communication</w:t>
      </w:r>
    </w:p>
    <w:p w:rsidR="001610FF" w:rsidRDefault="001610FF" w:rsidP="001610FF">
      <w:pPr>
        <w:spacing w:line="259" w:lineRule="auto"/>
        <w:ind w:left="142" w:right="36"/>
        <w:rPr>
          <w:rFonts w:ascii="Palatino Linotype" w:hAnsi="Palatino Linotype"/>
          <w:sz w:val="24"/>
          <w:szCs w:val="24"/>
        </w:rPr>
      </w:pPr>
    </w:p>
    <w:p w:rsidR="001610FF" w:rsidRPr="001610FF" w:rsidRDefault="006C26C9" w:rsidP="001610FF">
      <w:pPr>
        <w:ind w:right="666"/>
        <w:jc w:val="right"/>
        <w:rPr>
          <w:rFonts w:ascii="Palatino Linotype" w:hAnsi="Palatino Linotype"/>
          <w:sz w:val="24"/>
          <w:szCs w:val="24"/>
        </w:rPr>
      </w:pPr>
      <w:r>
        <w:rPr>
          <w:rFonts w:ascii="Palatino Linotype" w:hAnsi="Palatino Linotype"/>
          <w:sz w:val="24"/>
          <w:szCs w:val="24"/>
        </w:rPr>
        <w:t>On the one hand,</w:t>
      </w:r>
    </w:p>
    <w:p w:rsidR="001610FF" w:rsidRDefault="006C26C9" w:rsidP="001610FF">
      <w:pPr>
        <w:spacing w:line="259" w:lineRule="auto"/>
        <w:ind w:left="142" w:right="36"/>
        <w:rPr>
          <w:rFonts w:ascii="Palatino Linotype" w:hAnsi="Palatino Linotype"/>
          <w:sz w:val="24"/>
          <w:szCs w:val="24"/>
        </w:rPr>
      </w:pPr>
      <w:r>
        <w:rPr>
          <w:rFonts w:ascii="Palatino Linotype" w:hAnsi="Palatino Linotype"/>
          <w:sz w:val="24"/>
          <w:szCs w:val="24"/>
        </w:rPr>
        <w:t>And</w:t>
      </w:r>
    </w:p>
    <w:p w:rsidR="001610FF" w:rsidRPr="001610FF" w:rsidRDefault="00830ABA" w:rsidP="001610FF">
      <w:pPr>
        <w:spacing w:line="259" w:lineRule="auto"/>
        <w:ind w:left="142" w:right="36"/>
        <w:rPr>
          <w:rFonts w:ascii="Palatino Linotype" w:hAnsi="Palatino Linotype"/>
          <w:sz w:val="24"/>
          <w:szCs w:val="24"/>
        </w:rPr>
      </w:pPr>
      <w:del w:id="100" w:author="Zineb Benabdellah" w:date="2026-05-12T00:00:00Z">
        <w:r>
          <w:rPr>
            <w:rFonts w:ascii="Palatino Linotype" w:hAnsi="Palatino Linotype"/>
            <w:sz w:val="24"/>
            <w:szCs w:val="24"/>
            <w:highlight w:val="yellow"/>
          </w:rPr>
          <w:delText>Pixoul Gaming, represented by ----, CEO-----</w:delText>
        </w:r>
      </w:del>
      <w:ins w:id="101" w:author="Zineb Benabdellah" w:date="2026-05-12T00:00:00Z">
        <w:r>
          <w:rPr>
            <w:rFonts w:ascii="Palatino Linotype" w:hAnsi="Palatino Linotype"/>
            <w:sz w:val="24"/>
            <w:szCs w:val="24"/>
            <w:highlight w:val="yellow"/>
          </w:rPr>
          <w:t>Pixoul Gaming, an immersive gaming, esports, and digital entertainment company, represented by ----, CEO-----</w:t>
        </w:r>
      </w:ins>
    </w:p>
    <w:p w:rsidR="00365424" w:rsidRPr="001610FF" w:rsidRDefault="006C26C9" w:rsidP="00365424">
      <w:pPr>
        <w:ind w:right="666"/>
        <w:jc w:val="right"/>
        <w:rPr>
          <w:rFonts w:ascii="Palatino Linotype" w:hAnsi="Palatino Linotype"/>
          <w:sz w:val="24"/>
          <w:szCs w:val="24"/>
        </w:rPr>
      </w:pPr>
      <w:r>
        <w:rPr>
          <w:rFonts w:ascii="Palatino Linotype" w:hAnsi="Palatino Linotype"/>
          <w:sz w:val="24"/>
          <w:szCs w:val="24"/>
        </w:rPr>
        <w:t>On the other hand,</w:t>
      </w:r>
    </w:p>
    <w:p w:rsidR="00365424" w:rsidRPr="00365424" w:rsidRDefault="006C26C9" w:rsidP="006C26C9">
      <w:pPr>
        <w:pStyle w:val="Corpsdetexte"/>
        <w:spacing w:before="241"/>
        <w:ind w:left="500"/>
        <w:rPr>
          <w:rFonts w:ascii="Palatino Linotype" w:hAnsi="Palatino Linotype"/>
          <w:sz w:val="24"/>
          <w:szCs w:val="24"/>
        </w:rPr>
      </w:pPr>
      <w:r>
        <w:rPr>
          <w:rFonts w:ascii="Palatino Linotype" w:hAnsi="Palatino Linotype"/>
          <w:sz w:val="24"/>
          <w:szCs w:val="24"/>
        </w:rPr>
        <w:t>Hereinafter jointly referred to as "the Signatories",</w:t>
      </w:r>
    </w:p>
    <w:p w:rsidR="00DD7C7C" w:rsidRDefault="00DD7C7C"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365424" w:rsidRDefault="00365424" w:rsidP="001610FF">
      <w:pPr>
        <w:shd w:val="clear" w:color="auto" w:fill="FFFFFF"/>
        <w:rPr>
          <w:rFonts w:ascii="Palatino Linotype" w:hAnsi="Palatino Linotype"/>
          <w:b/>
          <w:bCs/>
          <w:color w:val="002060"/>
          <w:spacing w:val="-3"/>
          <w:sz w:val="24"/>
          <w:szCs w:val="24"/>
        </w:rPr>
      </w:pPr>
    </w:p>
    <w:p w:rsidR="00677006" w:rsidRPr="00C442AB" w:rsidRDefault="00677006" w:rsidP="00C442AB">
      <w:pPr>
        <w:spacing w:after="0" w:line="240" w:lineRule="auto"/>
        <w:jc w:val="both"/>
        <w:rPr>
          <w:rFonts w:ascii="Palatino Linotype" w:hAnsi="Palatino Linotype"/>
          <w:b/>
          <w:bCs/>
          <w:sz w:val="32"/>
          <w:szCs w:val="32"/>
        </w:rPr>
      </w:pPr>
    </w:p>
    <w:p w:rsidR="00E62EC6" w:rsidRPr="002905D4" w:rsidRDefault="00E62EC6" w:rsidP="006C26C9">
      <w:pPr>
        <w:pStyle w:val="Paragraphedeliste"/>
        <w:ind w:left="0"/>
        <w:jc w:val="both"/>
        <w:rPr>
          <w:rFonts w:ascii="Palatino Linotype" w:hAnsi="Palatino Linotype"/>
          <w:color w:val="002060"/>
          <w:sz w:val="24"/>
          <w:szCs w:val="24"/>
        </w:rPr>
      </w:pPr>
      <w:r>
        <w:rPr>
          <w:rFonts w:ascii="Palatino Linotype" w:hAnsi="Palatino Linotype"/>
          <w:b/>
          <w:color w:val="002060"/>
          <w:sz w:val="32"/>
          <w:szCs w:val="32"/>
          <w:u w:val="single"/>
        </w:rPr>
        <w:lastRenderedPageBreak/>
        <w:t>Considering</w:t>
      </w:r>
      <w:r>
        <w:rPr>
          <w:rFonts w:ascii="Palatino Linotype" w:hAnsi="Palatino Linotype"/>
          <w:b/>
          <w:color w:val="002060"/>
          <w:sz w:val="32"/>
          <w:szCs w:val="32"/>
        </w:rPr>
        <w:t> </w:t>
      </w:r>
      <w:r>
        <w:rPr>
          <w:rFonts w:ascii="Palatino Linotype" w:hAnsi="Palatino Linotype"/>
          <w:color w:val="002060"/>
          <w:sz w:val="24"/>
          <w:szCs w:val="24"/>
        </w:rPr>
        <w:t xml:space="preserve">: </w:t>
      </w:r>
    </w:p>
    <w:p w:rsidR="006C26C9" w:rsidRPr="006C26C9" w:rsidRDefault="006C26C9" w:rsidP="00AF7428">
      <w:pPr>
        <w:pStyle w:val="Paragraphedeliste"/>
        <w:widowControl w:val="0"/>
        <w:numPr>
          <w:ilvl w:val="0"/>
          <w:numId w:val="1"/>
        </w:numPr>
        <w:tabs>
          <w:tab w:val="left" w:pos="623"/>
        </w:tabs>
        <w:autoSpaceDE w:val="0"/>
        <w:autoSpaceDN w:val="0"/>
        <w:spacing w:before="241" w:after="0" w:line="290" w:lineRule="auto"/>
        <w:ind w:right="139"/>
        <w:contextualSpacing w:val="0"/>
        <w:jc w:val="both"/>
        <w:rPr>
          <w:rFonts w:ascii="Palatino Linotype" w:hAnsi="Palatino Linotype"/>
          <w:sz w:val="24"/>
        </w:rPr>
      </w:pPr>
      <w:r>
        <w:rPr>
          <w:rFonts w:ascii="Palatino Linotype" w:hAnsi="Palatino Linotype"/>
          <w:sz w:val="24"/>
        </w:rPr>
        <w:t>The strategic importance of developing the gaming industry in Morocco and the Kingdom’s desire to establish a sustainable ecosystem that fosters investment and job creation;</w:t>
      </w:r>
    </w:p>
    <w:p w:rsidR="006C26C9" w:rsidRPr="006C26C9" w:rsidRDefault="006C26C9" w:rsidP="00AF7428">
      <w:pPr>
        <w:pStyle w:val="Paragraphedeliste"/>
        <w:widowControl w:val="0"/>
        <w:numPr>
          <w:ilvl w:val="0"/>
          <w:numId w:val="1"/>
        </w:numPr>
        <w:tabs>
          <w:tab w:val="left" w:pos="507"/>
          <w:tab w:val="left" w:pos="614"/>
        </w:tabs>
        <w:autoSpaceDE w:val="0"/>
        <w:autoSpaceDN w:val="0"/>
        <w:spacing w:before="178" w:after="0" w:line="283" w:lineRule="auto"/>
        <w:ind w:right="432"/>
        <w:contextualSpacing w:val="0"/>
        <w:jc w:val="both"/>
        <w:rPr>
          <w:rFonts w:ascii="Palatino Linotype" w:hAnsi="Palatino Linotype"/>
          <w:sz w:val="24"/>
        </w:rPr>
      </w:pPr>
      <w:r>
        <w:rPr>
          <w:rFonts w:ascii="Palatino Linotype" w:hAnsi="Palatino Linotype"/>
          <w:sz w:val="24"/>
        </w:rPr>
        <w:t>Morocco's ambition to attract foreign investment through co-production frameworks in the gaming sector;</w:t>
      </w:r>
    </w:p>
    <w:p w:rsidR="006C26C9" w:rsidRPr="006C26C9" w:rsidRDefault="00576D30" w:rsidP="00885C8E">
      <w:pPr>
        <w:pStyle w:val="Paragraphedeliste"/>
        <w:widowControl w:val="0"/>
        <w:numPr>
          <w:ilvl w:val="0"/>
          <w:numId w:val="1"/>
        </w:numPr>
        <w:tabs>
          <w:tab w:val="left" w:pos="615"/>
        </w:tabs>
        <w:autoSpaceDE w:val="0"/>
        <w:autoSpaceDN w:val="0"/>
        <w:spacing w:before="195" w:after="0"/>
        <w:ind w:right="132"/>
        <w:contextualSpacing w:val="0"/>
        <w:jc w:val="both"/>
        <w:rPr>
          <w:rFonts w:ascii="Palatino Linotype" w:hAnsi="Palatino Linotype"/>
          <w:sz w:val="24"/>
        </w:rPr>
      </w:pPr>
      <w:r>
        <w:rPr>
          <w:rFonts w:ascii="Palatino Linotype" w:hAnsi="Palatino Linotype"/>
          <w:sz w:val="24"/>
        </w:rPr>
        <w:t>Pixoul Gaming's growth strategy to expand its international presence, particularly in Africa;</w:t>
      </w:r>
    </w:p>
    <w:p w:rsidR="004E44D3" w:rsidRPr="00830ABA" w:rsidRDefault="00576D30" w:rsidP="00830ABA">
      <w:pPr>
        <w:pStyle w:val="Paragraphedeliste"/>
        <w:widowControl w:val="0"/>
        <w:numPr>
          <w:ilvl w:val="0"/>
          <w:numId w:val="1"/>
        </w:numPr>
        <w:tabs>
          <w:tab w:val="left" w:pos="616"/>
        </w:tabs>
        <w:autoSpaceDE w:val="0"/>
        <w:autoSpaceDN w:val="0"/>
        <w:spacing w:before="202" w:after="0" w:line="240" w:lineRule="auto"/>
        <w:contextualSpacing w:val="0"/>
        <w:jc w:val="both"/>
        <w:rPr>
          <w:rFonts w:ascii="Palatino Linotype" w:hAnsi="Palatino Linotype"/>
          <w:sz w:val="24"/>
        </w:rPr>
      </w:pPr>
      <w:r>
        <w:rPr>
          <w:rFonts w:ascii="Palatino Linotype" w:hAnsi="Palatino Linotype"/>
          <w:sz w:val="24"/>
        </w:rPr>
        <w:t>Pixoul Gaming's expressed interest in contributing to the development of the gaming industry ecosystem in Morocco.</w:t>
      </w:r>
    </w:p>
    <w:p w:rsidR="004E44D3" w:rsidRDefault="004E44D3" w:rsidP="002E12B6">
      <w:pPr>
        <w:widowControl w:val="0"/>
        <w:tabs>
          <w:tab w:val="left" w:pos="264"/>
        </w:tabs>
        <w:autoSpaceDE w:val="0"/>
        <w:autoSpaceDN w:val="0"/>
        <w:spacing w:before="1" w:after="0" w:line="264" w:lineRule="auto"/>
        <w:ind w:right="161"/>
        <w:jc w:val="both"/>
        <w:rPr>
          <w:rFonts w:ascii="Palatino Linotype" w:hAnsi="Palatino Linotype"/>
          <w:sz w:val="24"/>
        </w:rPr>
      </w:pPr>
    </w:p>
    <w:p w:rsidR="006C26C9" w:rsidRDefault="006C26C9" w:rsidP="00576D30">
      <w:pPr>
        <w:pStyle w:val="Corpsdetexte"/>
        <w:spacing w:line="283" w:lineRule="auto"/>
        <w:ind w:left="500" w:right="92"/>
        <w:jc w:val="both"/>
        <w:rPr>
          <w:rFonts w:ascii="Palatino Linotype" w:eastAsia="Calibri" w:hAnsi="Palatino Linotype" w:cs="Arial"/>
          <w:sz w:val="24"/>
          <w:szCs w:val="22"/>
          <w:lang w:eastAsia="en-US"/>
        </w:rPr>
      </w:pPr>
      <w:r>
        <w:rPr>
          <w:rFonts w:ascii="Palatino Linotype" w:eastAsia="Calibri" w:hAnsi="Palatino Linotype" w:cs="Arial"/>
          <w:sz w:val="24"/>
          <w:szCs w:val="22"/>
          <w:lang w:eastAsia="en-US"/>
        </w:rPr>
        <w:t xml:space="preserve">Convinced of the relevance of strengthening bilateral cooperation in the </w:t>
      </w:r>
      <w:del w:id="104" w:author="Zineb Benabdellah" w:date="2026-05-12T00:00:00Z">
        <w:r>
          <w:rPr>
            <w:rFonts w:ascii="Palatino Linotype" w:eastAsia="Calibri" w:hAnsi="Palatino Linotype" w:cs="Arial"/>
            <w:sz w:val="24"/>
            <w:szCs w:val="22"/>
            <w:lang w:eastAsia="en-US"/>
          </w:rPr>
          <w:delText>gaming industry sector through training, innovation, investment, and exchange of expertise,</w:delText>
        </w:r>
      </w:del>
      <w:ins w:id="105" w:author="Zineb Benabdellah" w:date="2026-05-12T00:00:00Z">
        <w:r>
          <w:rPr>
            <w:rFonts w:ascii="Palatino Linotype" w:eastAsia="Calibri" w:hAnsi="Palatino Linotype" w:cs="Arial"/>
            <w:sz w:val="24"/>
            <w:szCs w:val="22"/>
            <w:lang w:eastAsia="en-US"/>
          </w:rPr>
          <w:t>gaming ecosystem through training, innovation, investment, and exchange of expertise, with a particular focus on youth empowerment, digital skills development, cultural innovation, and entrepreneurship,</w:t>
        </w:r>
      </w:ins>
    </w:p>
    <w:p w:rsidR="006C26C9" w:rsidRDefault="006C26C9" w:rsidP="002E12B6">
      <w:pPr>
        <w:pStyle w:val="Corpsdetexte"/>
        <w:spacing w:line="283" w:lineRule="auto"/>
        <w:ind w:left="500" w:right="92"/>
        <w:jc w:val="both"/>
        <w:rPr>
          <w:rFonts w:ascii="Palatino Linotype" w:eastAsia="Calibri" w:hAnsi="Palatino Linotype" w:cs="Arial"/>
          <w:sz w:val="24"/>
          <w:szCs w:val="22"/>
          <w:lang w:eastAsia="en-US"/>
        </w:rPr>
      </w:pPr>
    </w:p>
    <w:p w:rsidR="006C26C9" w:rsidRDefault="006C26C9" w:rsidP="002E12B6">
      <w:pPr>
        <w:pStyle w:val="Corpsdetexte"/>
        <w:spacing w:line="283" w:lineRule="auto"/>
        <w:ind w:left="500" w:right="92"/>
        <w:jc w:val="both"/>
        <w:rPr>
          <w:rFonts w:ascii="Palatino Linotype" w:eastAsia="Calibri" w:hAnsi="Palatino Linotype" w:cs="Arial"/>
          <w:sz w:val="24"/>
          <w:szCs w:val="22"/>
          <w:lang w:eastAsia="en-US"/>
        </w:rPr>
      </w:pPr>
    </w:p>
    <w:p w:rsidR="00FF47A6" w:rsidRPr="00FF47A6" w:rsidRDefault="00FF47A6" w:rsidP="002E12B6">
      <w:pPr>
        <w:pStyle w:val="Corpsdetexte"/>
        <w:ind w:left="502"/>
        <w:jc w:val="both"/>
        <w:rPr>
          <w:rFonts w:ascii="Palatino Linotype" w:hAnsi="Palatino Linotype"/>
          <w:sz w:val="24"/>
        </w:rPr>
      </w:pPr>
      <w:r>
        <w:rPr>
          <w:rFonts w:ascii="Palatino Linotype" w:hAnsi="Palatino Linotype"/>
          <w:sz w:val="24"/>
        </w:rPr>
        <w:t>The Signatories declare their intention to cooperate on the following points:</w:t>
      </w:r>
    </w:p>
    <w:p w:rsidR="004E44D3" w:rsidRPr="004E44D3" w:rsidRDefault="004E44D3" w:rsidP="002E12B6">
      <w:pPr>
        <w:widowControl w:val="0"/>
        <w:tabs>
          <w:tab w:val="left" w:pos="264"/>
        </w:tabs>
        <w:autoSpaceDE w:val="0"/>
        <w:autoSpaceDN w:val="0"/>
        <w:spacing w:before="1" w:after="0" w:line="264" w:lineRule="auto"/>
        <w:ind w:right="161"/>
        <w:jc w:val="both"/>
        <w:rPr>
          <w:rFonts w:ascii="Palatino Linotype" w:hAnsi="Palatino Linotype"/>
          <w:sz w:val="24"/>
        </w:rPr>
      </w:pPr>
    </w:p>
    <w:p w:rsidR="006A0AFE" w:rsidRPr="002A10E3" w:rsidRDefault="006A0AFE" w:rsidP="002E12B6">
      <w:pPr>
        <w:spacing w:before="120" w:after="0" w:line="240" w:lineRule="auto"/>
        <w:ind w:left="1134"/>
        <w:jc w:val="both"/>
        <w:rPr>
          <w:rFonts w:ascii="Palatino Linotype" w:hAnsi="Palatino Linotype"/>
          <w:sz w:val="24"/>
        </w:rPr>
      </w:pPr>
    </w:p>
    <w:p w:rsidR="004E44D3" w:rsidRPr="00CA3350" w:rsidRDefault="00576D30" w:rsidP="002E12B6">
      <w:pPr>
        <w:ind w:left="142"/>
        <w:jc w:val="both"/>
        <w:rPr>
          <w:b/>
          <w:bCs/>
          <w:color w:val="2F5496" w:themeColor="accent5" w:themeShade="BF"/>
          <w:sz w:val="20"/>
          <w:szCs w:val="24"/>
        </w:rPr>
      </w:pPr>
      <w:r>
        <w:rPr>
          <w:rFonts w:ascii="Palatino Linotype" w:hAnsi="Palatino Linotype"/>
          <w:b/>
          <w:bCs/>
          <w:color w:val="2F5496" w:themeColor="accent5" w:themeShade="BF"/>
          <w:sz w:val="28"/>
          <w:szCs w:val="24"/>
        </w:rPr>
        <w:t>Pixoul Gaming declares its intention to:</w:t>
      </w:r>
    </w:p>
    <w:p w:rsidR="00576D30" w:rsidRPr="00576D30" w:rsidRDefault="00576D30" w:rsidP="00576D3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rFonts w:ascii="Palatino Linotype" w:hAnsi="Palatino Linotype"/>
          <w:sz w:val="24"/>
        </w:rPr>
      </w:pPr>
      <w:r>
        <w:rPr>
          <w:rFonts w:ascii="Palatino Linotype" w:hAnsi="Palatino Linotype"/>
          <w:sz w:val="24"/>
        </w:rPr>
        <w:t xml:space="preserve">Establish the Pixoul Gaming Morocco subsidiary and launch its investment project in </w:t>
      </w:r>
      <w:r>
        <w:rPr>
          <w:rFonts w:ascii="Palatino Linotype" w:hAnsi="Palatino Linotype"/>
          <w:sz w:val="24"/>
          <w:highlight w:val="yellow"/>
        </w:rPr>
        <w:t>[location]</w:t>
      </w:r>
      <w:r>
        <w:rPr>
          <w:rFonts w:ascii="Palatino Linotype" w:hAnsi="Palatino Linotype"/>
          <w:sz w:val="24"/>
        </w:rPr>
        <w:t xml:space="preserve"> by </w:t>
      </w:r>
      <w:r>
        <w:rPr>
          <w:rFonts w:ascii="Palatino Linotype" w:hAnsi="Palatino Linotype"/>
          <w:sz w:val="24"/>
          <w:highlight w:val="yellow"/>
        </w:rPr>
        <w:t>[date]</w:t>
      </w:r>
      <w:r>
        <w:rPr>
          <w:rFonts w:ascii="Palatino Linotype" w:hAnsi="Palatino Linotype"/>
          <w:sz w:val="24"/>
        </w:rPr>
        <w:t xml:space="preserve">, with the aim of positioning Pixoul Gaming as </w:t>
      </w:r>
      <w:del w:id="102" w:author="Zineb Benabdellah" w:date="2026-05-12T00:00:00Z">
        <w:r>
          <w:rPr>
            <w:rFonts w:ascii="Palatino Linotype" w:hAnsi="Palatino Linotype"/>
            <w:sz w:val="24"/>
          </w:rPr>
          <w:delText>a major regional hub for the gaming industry in Africa.</w:delText>
        </w:r>
      </w:del>
      <w:ins w:id="103" w:author="Zineb Benabdellah" w:date="2026-05-12T00:00:00Z">
        <w:r>
          <w:rPr>
            <w:rFonts w:ascii="Palatino Linotype" w:hAnsi="Palatino Linotype"/>
            <w:sz w:val="24"/>
          </w:rPr>
          <w:t>a leading regional hub for gaming, esports, immersive technologies, and digital innovation in Africa.</w:t>
        </w:r>
      </w:ins>
    </w:p>
    <w:p w:rsidR="00FB74C7" w:rsidRDefault="00CC5425" w:rsidP="00885C8E">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rFonts w:ascii="Palatino Linotype" w:hAnsi="Palatino Linotype"/>
          <w:sz w:val="24"/>
        </w:rPr>
      </w:pPr>
      <w:del w:id="106" w:author="Zineb Benabdellah" w:date="2026-05-12T00:00:00Z">
        <w:r>
          <w:rPr>
            <w:rFonts w:ascii="Palatino Linotype" w:hAnsi="Palatino Linotype"/>
            <w:sz w:val="24"/>
          </w:rPr>
          <w:delText>Pixoul Gaming Morocco will symbolize a long-term partnership between the Kingdom of Morocco and Pixoul Gaming, significantly strengthening the gaming industry ecosystem in Africa.</w:delText>
        </w:r>
      </w:del>
      <w:ins w:id="107" w:author="Zineb Benabdellah" w:date="2026-05-12T00:00:00Z">
        <w:r>
          <w:rPr>
            <w:rFonts w:ascii="Palatino Linotype" w:hAnsi="Palatino Linotype"/>
            <w:sz w:val="24"/>
          </w:rPr>
          <w:t xml:space="preserve">Pixoul Gaming Morocco will symbolize a long-term partnership between the Kingdom of Morocco and Pixoul Gaming, significantly strengthening the gaming ecosystem in Africa. The project also aims to contribute to Morocco’s emergence as a gateway for gaming, esports, and digital creative industries across Africa and the MENA region.</w:t>
        </w:r>
      </w:ins>
    </w:p>
    <w:p w:rsidR="00C338A0" w:rsidRPr="00CC5425" w:rsidRDefault="00C338A0" w:rsidP="00C338A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rFonts w:ascii="Palatino Linotype" w:hAnsi="Palatino Linotype"/>
          <w:sz w:val="24"/>
        </w:rPr>
      </w:pPr>
      <w:del w:id="108" w:author="Zineb Benabdellah" w:date="2026-05-12T00:00:00Z">
        <w:r>
          <w:rPr>
            <w:rFonts w:ascii="Palatino Linotype" w:hAnsi="Palatino Linotype"/>
            <w:sz w:val="24"/>
            <w:highlight w:val="yellow"/>
          </w:rPr>
          <w:delText>[List the main activities that Pixoul Gaming could provide….]</w:delText>
        </w:r>
      </w:del>
      <w:ins w:id="109" w:author="Zineb Benabdellah" w:date="2026-05-12T00:00:00Z">
        <w:r>
          <w:rPr>
            <w:rFonts w:ascii="Palatino Linotype" w:hAnsi="Palatino Linotype"/>
            <w:sz w:val="24"/>
          </w:rPr>
          <w:t>Develop and operate immersive gaming, esports, VR, educational entertainment, and interactive cultural experiences in Morocco.</w:t>
        </w:r>
      </w:ins>
    </w:p>
    <w:p w:rsidR="00C338A0" w:rsidRDefault="00C338A0" w:rsidP="00C338A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ins w:id="110" w:author="Zineb Benabdellah" w:date="2026-05-12T00:00:00Z"/>
          <w:rFonts w:ascii="Palatino Linotype" w:hAnsi="Palatino Linotype"/>
          <w:sz w:val="24"/>
        </w:rPr>
      </w:pPr>
      <w:ins w:id="111" w:author="Zineb Benabdellah" w:date="2026-05-12T00:00:00Z">
        <w:r>
          <w:rPr>
            <w:rFonts w:ascii="Palatino Linotype" w:hAnsi="Palatino Linotype"/>
            <w:sz w:val="24"/>
          </w:rPr>
          <w:t>Establish esports arenas, gaming facilities, training academies, innovation hubs, content studios, and immersive entertainment venues.</w:t>
        </w:r>
      </w:ins>
    </w:p>
    <w:p w:rsidR="00C338A0" w:rsidRDefault="00C338A0" w:rsidP="00C338A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ins w:id="112" w:author="Zineb Benabdellah" w:date="2026-05-12T00:00:00Z"/>
          <w:rFonts w:ascii="Palatino Linotype" w:hAnsi="Palatino Linotype"/>
          <w:sz w:val="24"/>
        </w:rPr>
      </w:pPr>
      <w:ins w:id="113" w:author="Zineb Benabdellah" w:date="2026-05-12T00:00:00Z">
        <w:r>
          <w:rPr>
            <w:rFonts w:ascii="Palatino Linotype" w:hAnsi="Palatino Linotype"/>
            <w:sz w:val="24"/>
          </w:rPr>
          <w:t>Develop interactive museums and cultural experiences combining gaming, technology, storytelling, art, and immersive media.</w:t>
        </w:r>
      </w:ins>
    </w:p>
    <w:p w:rsidR="00C338A0" w:rsidRDefault="00C338A0" w:rsidP="00C338A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ins w:id="114" w:author="Zineb Benabdellah" w:date="2026-05-12T00:00:00Z"/>
          <w:rFonts w:ascii="Palatino Linotype" w:hAnsi="Palatino Linotype"/>
          <w:sz w:val="24"/>
        </w:rPr>
      </w:pPr>
      <w:ins w:id="115" w:author="Zineb Benabdellah" w:date="2026-05-12T00:00:00Z">
        <w:r>
          <w:rPr>
            <w:rFonts w:ascii="Palatino Linotype" w:hAnsi="Palatino Linotype"/>
            <w:sz w:val="24"/>
          </w:rPr>
          <w:t>Support youth development through educational and vocational programs focused on gaming, esports, AI, immersive technologies, digital arts, entrepreneurship, and emerging technologies.</w:t>
        </w:r>
      </w:ins>
    </w:p>
    <w:p w:rsidR="00C338A0" w:rsidRDefault="00C338A0" w:rsidP="00C338A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ins w:id="116" w:author="Zineb Benabdellah" w:date="2026-05-12T00:00:00Z"/>
          <w:rFonts w:ascii="Palatino Linotype" w:hAnsi="Palatino Linotype"/>
          <w:sz w:val="24"/>
        </w:rPr>
      </w:pPr>
      <w:ins w:id="117" w:author="Zineb Benabdellah" w:date="2026-05-12T00:00:00Z">
        <w:r>
          <w:rPr>
            <w:rFonts w:ascii="Palatino Linotype" w:hAnsi="Palatino Linotype"/>
            <w:sz w:val="24"/>
          </w:rPr>
          <w:t>Organize international gaming, esports, entertainment, and cultural events, tournaments, conferences, and exhibitions to strengthen Morocco’s position as a regional gaming and digital industries hub.</w:t>
        </w:r>
      </w:ins>
    </w:p>
    <w:p w:rsidR="00C338A0" w:rsidRDefault="00C338A0" w:rsidP="00C338A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ins w:id="118" w:author="Zineb Benabdellah" w:date="2026-05-12T00:00:00Z"/>
          <w:rFonts w:ascii="Palatino Linotype" w:hAnsi="Palatino Linotype"/>
          <w:sz w:val="24"/>
        </w:rPr>
      </w:pPr>
      <w:ins w:id="119" w:author="Zineb Benabdellah" w:date="2026-05-12T00:00:00Z">
        <w:r>
          <w:rPr>
            <w:rFonts w:ascii="Palatino Linotype" w:hAnsi="Palatino Linotype"/>
            <w:sz w:val="24"/>
          </w:rPr>
          <w:t>Promote collaboration with Moroccan talent, universities, startups, developers, artists, and creative industries to foster innovation, knowledge transfer, and job creation.</w:t>
        </w:r>
      </w:ins>
    </w:p>
    <w:p w:rsidR="00C338A0" w:rsidRDefault="00C338A0" w:rsidP="00C338A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ins w:id="120" w:author="Zineb Benabdellah" w:date="2026-05-12T00:00:00Z"/>
          <w:rFonts w:ascii="Palatino Linotype" w:hAnsi="Palatino Linotype"/>
          <w:sz w:val="24"/>
        </w:rPr>
      </w:pPr>
      <w:ins w:id="121" w:author="Zineb Benabdellah" w:date="2026-05-12T00:00:00Z">
        <w:r>
          <w:rPr>
            <w:rFonts w:ascii="Palatino Linotype" w:hAnsi="Palatino Linotype"/>
            <w:sz w:val="24"/>
          </w:rPr>
          <w:t>Contribute to the development of a sustainable gaming and digital entertainment ecosystem through partnerships, investment, training initiatives, and exchange of expertise.</w:t>
        </w:r>
      </w:ins>
    </w:p>
    <w:p w:rsidR="00C338A0" w:rsidRDefault="00C338A0" w:rsidP="00C338A0">
      <w:pPr>
        <w:pStyle w:val="Paragraphedeliste"/>
        <w:widowControl w:val="0"/>
        <w:numPr>
          <w:ilvl w:val="0"/>
          <w:numId w:val="11"/>
        </w:numPr>
        <w:tabs>
          <w:tab w:val="left" w:pos="365"/>
        </w:tabs>
        <w:autoSpaceDE w:val="0"/>
        <w:autoSpaceDN w:val="0"/>
        <w:spacing w:before="103" w:after="120" w:line="240" w:lineRule="auto"/>
        <w:ind w:left="709" w:hanging="357"/>
        <w:contextualSpacing w:val="0"/>
        <w:jc w:val="both"/>
        <w:rPr>
          <w:ins w:id="122" w:author="Zineb Benabdellah" w:date="2026-05-12T00:00:00Z"/>
          <w:rFonts w:ascii="Palatino Linotype" w:hAnsi="Palatino Linotype"/>
          <w:sz w:val="24"/>
        </w:rPr>
      </w:pPr>
      <w:ins w:id="123" w:author="Zineb Benabdellah" w:date="2026-05-12T00:00:00Z">
        <w:r>
          <w:rPr>
            <w:rFonts w:ascii="Palatino Linotype" w:hAnsi="Palatino Linotype"/>
            <w:sz w:val="24"/>
          </w:rPr>
          <w:t>Explore research, incubation, and innovation programs supporting emerging Moroccan talent and startups in gaming, esports, immersive media, and digital entertainment.</w:t>
        </w:r>
      </w:ins>
    </w:p>
    <w:p w:rsidR="00C338A0" w:rsidRPr="00885C8E" w:rsidRDefault="00C338A0" w:rsidP="00C338A0">
      <w:pPr>
        <w:pStyle w:val="Paragraphedeliste"/>
        <w:widowControl w:val="0"/>
        <w:tabs>
          <w:tab w:val="left" w:pos="365"/>
        </w:tabs>
        <w:autoSpaceDE w:val="0"/>
        <w:autoSpaceDN w:val="0"/>
        <w:spacing w:before="103" w:after="120" w:line="240" w:lineRule="auto"/>
        <w:ind w:left="709"/>
        <w:contextualSpacing w:val="0"/>
        <w:jc w:val="both"/>
        <w:rPr>
          <w:rFonts w:ascii="Palatino Linotype" w:hAnsi="Palatino Linotype"/>
          <w:sz w:val="24"/>
        </w:rPr>
      </w:pPr>
    </w:p>
    <w:p w:rsidR="00FB74C7" w:rsidRPr="00FB74C7" w:rsidRDefault="00FF47A6" w:rsidP="002E12B6">
      <w:pPr>
        <w:spacing w:before="215" w:line="259" w:lineRule="auto"/>
        <w:ind w:left="156"/>
        <w:jc w:val="both"/>
        <w:rPr>
          <w:rFonts w:ascii="Palatino Linotype" w:hAnsi="Palatino Linotype"/>
          <w:b/>
          <w:bCs/>
          <w:color w:val="2F5496" w:themeColor="accent5" w:themeShade="BF"/>
          <w:sz w:val="28"/>
          <w:szCs w:val="24"/>
        </w:rPr>
      </w:pPr>
      <w:r>
        <w:rPr>
          <w:rFonts w:ascii="Palatino Linotype" w:hAnsi="Palatino Linotype"/>
          <w:b/>
          <w:bCs/>
          <w:color w:val="2F5496" w:themeColor="accent5" w:themeShade="BF"/>
          <w:sz w:val="28"/>
          <w:szCs w:val="24"/>
        </w:rPr>
        <w:t>The Ministry of Youth, Culture and Communication declares its intention to:</w:t>
      </w:r>
    </w:p>
    <w:p w:rsidR="00FB74C7" w:rsidRPr="002F7A7F" w:rsidRDefault="00FF47A6" w:rsidP="00830ABA">
      <w:pPr>
        <w:pStyle w:val="Paragraphedeliste"/>
        <w:widowControl w:val="0"/>
        <w:numPr>
          <w:ilvl w:val="0"/>
          <w:numId w:val="11"/>
        </w:numPr>
        <w:tabs>
          <w:tab w:val="left" w:pos="386"/>
        </w:tabs>
        <w:autoSpaceDE w:val="0"/>
        <w:autoSpaceDN w:val="0"/>
        <w:spacing w:before="103" w:after="120" w:line="240" w:lineRule="auto"/>
        <w:ind w:left="709" w:hanging="357"/>
        <w:contextualSpacing w:val="0"/>
        <w:jc w:val="both"/>
        <w:rPr>
          <w:rFonts w:ascii="Palatino Linotype" w:hAnsi="Palatino Linotype"/>
          <w:sz w:val="24"/>
        </w:rPr>
      </w:pPr>
      <w:r>
        <w:rPr>
          <w:rFonts w:ascii="Palatino Linotype" w:hAnsi="Palatino Linotype"/>
          <w:sz w:val="24"/>
        </w:rPr>
        <w:t>Facilitate the establishment of Pixoul Gaming in Morocco in coordination with relevant public stakeholders ;</w:t>
      </w:r>
    </w:p>
    <w:p w:rsidR="002F7A7F" w:rsidRDefault="0099548C" w:rsidP="00830ABA">
      <w:pPr>
        <w:pStyle w:val="Paragraphedeliste"/>
        <w:widowControl w:val="0"/>
        <w:numPr>
          <w:ilvl w:val="0"/>
          <w:numId w:val="11"/>
        </w:numPr>
        <w:tabs>
          <w:tab w:val="left" w:pos="386"/>
        </w:tabs>
        <w:autoSpaceDE w:val="0"/>
        <w:autoSpaceDN w:val="0"/>
        <w:spacing w:before="103" w:after="120" w:line="240" w:lineRule="auto"/>
        <w:ind w:left="709" w:hanging="357"/>
        <w:contextualSpacing w:val="0"/>
        <w:jc w:val="both"/>
        <w:rPr>
          <w:rFonts w:ascii="Palatino Linotype" w:hAnsi="Palatino Linotype"/>
          <w:sz w:val="24"/>
        </w:rPr>
      </w:pPr>
      <w:r>
        <w:rPr>
          <w:rFonts w:ascii="Palatino Linotype" w:hAnsi="Palatino Linotype"/>
          <w:sz w:val="24"/>
        </w:rPr>
        <w:t>Make its best efforts to support Pixoul Gaming in accessing available regulatory, fiscal, and incentive frameworks, insofar as it is eligible, and assist the company in identifying Moroccan partners relevant to the development of its investment project;</w:t>
      </w:r>
    </w:p>
    <w:p w:rsidR="0099548C" w:rsidRDefault="0099548C" w:rsidP="00830ABA">
      <w:pPr>
        <w:widowControl w:val="0"/>
        <w:tabs>
          <w:tab w:val="left" w:pos="386"/>
        </w:tabs>
        <w:autoSpaceDE w:val="0"/>
        <w:autoSpaceDN w:val="0"/>
        <w:spacing w:before="110" w:after="0" w:line="256" w:lineRule="auto"/>
        <w:ind w:right="754"/>
        <w:rPr>
          <w:rFonts w:ascii="Palatino Linotype" w:hAnsi="Palatino Linotype"/>
          <w:sz w:val="24"/>
        </w:rPr>
      </w:pPr>
    </w:p>
    <w:p w:rsidR="00885C8E" w:rsidRPr="00830ABA" w:rsidRDefault="00885C8E" w:rsidP="00830ABA">
      <w:pPr>
        <w:widowControl w:val="0"/>
        <w:tabs>
          <w:tab w:val="left" w:pos="386"/>
        </w:tabs>
        <w:autoSpaceDE w:val="0"/>
        <w:autoSpaceDN w:val="0"/>
        <w:spacing w:before="110" w:after="0" w:line="256" w:lineRule="auto"/>
        <w:ind w:right="754"/>
        <w:rPr>
          <w:rFonts w:ascii="Palatino Linotype" w:hAnsi="Palatino Linotype"/>
          <w:sz w:val="24"/>
        </w:rPr>
      </w:pPr>
    </w:p>
    <w:p w:rsidR="0099548C" w:rsidRPr="00830ABA" w:rsidRDefault="0099548C" w:rsidP="00830ABA">
      <w:pPr>
        <w:widowControl w:val="0"/>
        <w:tabs>
          <w:tab w:val="left" w:pos="386"/>
        </w:tabs>
        <w:autoSpaceDE w:val="0"/>
        <w:autoSpaceDN w:val="0"/>
        <w:spacing w:before="110" w:after="0" w:line="256" w:lineRule="auto"/>
        <w:ind w:right="754"/>
        <w:rPr>
          <w:rFonts w:ascii="Palatino Linotype" w:hAnsi="Palatino Linotype"/>
          <w:sz w:val="24"/>
        </w:rPr>
      </w:pPr>
    </w:p>
    <w:p w:rsidR="002E6869" w:rsidRPr="002905D4" w:rsidRDefault="0099548C" w:rsidP="0099548C">
      <w:pPr>
        <w:jc w:val="center"/>
        <w:rPr>
          <w:rFonts w:ascii="Palatino Linotype" w:hAnsi="Palatino Linotype"/>
          <w:b/>
          <w:sz w:val="24"/>
          <w:szCs w:val="24"/>
        </w:rPr>
      </w:pPr>
      <w:r>
        <w:rPr>
          <w:rFonts w:ascii="Palatino Linotype" w:hAnsi="Palatino Linotype"/>
          <w:b/>
          <w:sz w:val="24"/>
          <w:szCs w:val="24"/>
        </w:rPr>
        <w:t>In two original copies in the French and English languages, signed in ……………… on ………………………….</w:t>
      </w:r>
    </w:p>
    <w:tbl>
      <w:tblPr>
        <w:tblpPr w:leftFromText="141" w:rightFromText="141" w:vertAnchor="text" w:horzAnchor="margin" w:tblpX="21"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956"/>
      </w:tblGrid>
      <w:tr w:rsidR="00D15E0E" w:rsidRPr="002905D4" w:rsidTr="001370A0">
        <w:trPr>
          <w:trHeight w:val="841"/>
        </w:trPr>
        <w:tc>
          <w:tcPr>
            <w:tcW w:w="4815" w:type="dxa"/>
            <w:tcBorders>
              <w:bottom w:val="single" w:sz="4" w:space="0" w:color="auto"/>
            </w:tcBorders>
            <w:shd w:val="clear" w:color="auto" w:fill="auto"/>
          </w:tcPr>
          <w:p w:rsidR="00D15E0E" w:rsidRPr="004A0BDC" w:rsidRDefault="0099548C" w:rsidP="00784B14">
            <w:pPr>
              <w:spacing w:after="0" w:line="240" w:lineRule="auto"/>
              <w:jc w:val="both"/>
              <w:rPr>
                <w:rFonts w:ascii="Palatino Linotype" w:hAnsi="Palatino Linotype"/>
                <w:b/>
                <w:sz w:val="24"/>
                <w:szCs w:val="24"/>
              </w:rPr>
            </w:pPr>
            <w:r>
              <w:rPr>
                <w:rFonts w:ascii="Palatino Linotype" w:hAnsi="Palatino Linotype"/>
                <w:b/>
                <w:sz w:val="24"/>
                <w:szCs w:val="24"/>
              </w:rPr>
              <w:t>For Pixoul Gaming</w:t>
            </w:r>
          </w:p>
        </w:tc>
        <w:tc>
          <w:tcPr>
            <w:tcW w:w="4956" w:type="dxa"/>
            <w:tcBorders>
              <w:bottom w:val="single" w:sz="4" w:space="0" w:color="auto"/>
            </w:tcBorders>
            <w:shd w:val="clear" w:color="auto" w:fill="auto"/>
          </w:tcPr>
          <w:p w:rsidR="00D15E0E" w:rsidRPr="002905D4" w:rsidRDefault="0099548C" w:rsidP="0099548C">
            <w:pPr>
              <w:spacing w:after="0" w:line="240" w:lineRule="auto"/>
              <w:jc w:val="both"/>
              <w:rPr>
                <w:rFonts w:ascii="Palatino Linotype" w:hAnsi="Palatino Linotype"/>
                <w:b/>
                <w:sz w:val="24"/>
                <w:szCs w:val="24"/>
              </w:rPr>
            </w:pPr>
            <w:r>
              <w:rPr>
                <w:rFonts w:ascii="Palatino Linotype" w:hAnsi="Palatino Linotype"/>
                <w:b/>
                <w:sz w:val="24"/>
                <w:szCs w:val="24"/>
              </w:rPr>
              <w:t xml:space="preserve">For the Ministery </w:t>
            </w:r>
            <w:r>
              <w:rPr>
                <w:spacing w:val="-4"/>
                <w:sz w:val="28"/>
              </w:rPr>
              <w:t xml:space="preserve"> </w:t>
            </w:r>
            <w:r>
              <w:rPr>
                <w:rFonts w:ascii="Palatino Linotype" w:hAnsi="Palatino Linotype"/>
                <w:b/>
                <w:sz w:val="24"/>
                <w:szCs w:val="24"/>
              </w:rPr>
              <w:t xml:space="preserve">of Youth, Culture and Communication of the Kingdom of Morocco  </w:t>
            </w:r>
          </w:p>
        </w:tc>
      </w:tr>
      <w:tr w:rsidR="001370A0" w:rsidRPr="002905D4" w:rsidTr="001370A0">
        <w:trPr>
          <w:trHeight w:val="3527"/>
        </w:trPr>
        <w:tc>
          <w:tcPr>
            <w:tcW w:w="4815" w:type="dxa"/>
            <w:shd w:val="clear" w:color="auto" w:fill="auto"/>
          </w:tcPr>
          <w:p w:rsidR="00583A66" w:rsidRDefault="00583A66" w:rsidP="00576818">
            <w:pPr>
              <w:spacing w:after="0" w:line="240" w:lineRule="auto"/>
              <w:jc w:val="center"/>
              <w:rPr>
                <w:rFonts w:ascii="Palatino Linotype" w:hAnsi="Palatino Linotype"/>
                <w:b/>
                <w:sz w:val="24"/>
                <w:szCs w:val="24"/>
              </w:rPr>
            </w:pPr>
          </w:p>
          <w:p w:rsidR="001370A0" w:rsidRDefault="0099548C" w:rsidP="00576818">
            <w:pPr>
              <w:spacing w:after="0" w:line="240" w:lineRule="auto"/>
              <w:jc w:val="center"/>
              <w:rPr>
                <w:rFonts w:ascii="Palatino Linotype" w:hAnsi="Palatino Linotype"/>
                <w:b/>
                <w:sz w:val="24"/>
                <w:szCs w:val="24"/>
              </w:rPr>
            </w:pPr>
            <w:r>
              <w:rPr>
                <w:rFonts w:ascii="Palatino Linotype" w:hAnsi="Palatino Linotype"/>
                <w:b/>
                <w:sz w:val="24"/>
                <w:szCs w:val="24"/>
                <w:highlight w:val="yellow"/>
              </w:rPr>
              <w:t>CEO</w:t>
            </w:r>
          </w:p>
          <w:p w:rsidR="001370A0" w:rsidRDefault="001370A0" w:rsidP="00576818">
            <w:pPr>
              <w:spacing w:after="0" w:line="240" w:lineRule="auto"/>
              <w:jc w:val="center"/>
              <w:rPr>
                <w:rFonts w:ascii="Palatino Linotype" w:hAnsi="Palatino Linotype"/>
                <w:b/>
                <w:sz w:val="24"/>
                <w:szCs w:val="24"/>
              </w:rPr>
            </w:pPr>
          </w:p>
          <w:p w:rsidR="001370A0" w:rsidRDefault="001370A0" w:rsidP="00576818">
            <w:pPr>
              <w:spacing w:after="0" w:line="240" w:lineRule="auto"/>
              <w:jc w:val="center"/>
              <w:rPr>
                <w:rFonts w:ascii="Palatino Linotype" w:hAnsi="Palatino Linotype"/>
                <w:b/>
                <w:sz w:val="24"/>
                <w:szCs w:val="24"/>
              </w:rPr>
            </w:pPr>
          </w:p>
          <w:p w:rsidR="001370A0" w:rsidRDefault="001370A0" w:rsidP="00576818">
            <w:pPr>
              <w:spacing w:after="0" w:line="240" w:lineRule="auto"/>
              <w:jc w:val="center"/>
              <w:rPr>
                <w:rFonts w:ascii="Palatino Linotype" w:hAnsi="Palatino Linotype"/>
                <w:b/>
                <w:sz w:val="24"/>
                <w:szCs w:val="24"/>
              </w:rPr>
            </w:pPr>
          </w:p>
          <w:p w:rsidR="001370A0" w:rsidRDefault="001370A0" w:rsidP="00576818">
            <w:pPr>
              <w:spacing w:after="0" w:line="240" w:lineRule="auto"/>
              <w:jc w:val="center"/>
              <w:rPr>
                <w:rFonts w:ascii="Palatino Linotype" w:hAnsi="Palatino Linotype"/>
                <w:b/>
                <w:sz w:val="24"/>
                <w:szCs w:val="24"/>
              </w:rPr>
            </w:pPr>
          </w:p>
          <w:p w:rsidR="001370A0" w:rsidRDefault="001370A0" w:rsidP="00576818">
            <w:pPr>
              <w:spacing w:after="0" w:line="240" w:lineRule="auto"/>
              <w:rPr>
                <w:rFonts w:ascii="Palatino Linotype" w:hAnsi="Palatino Linotype"/>
                <w:b/>
                <w:sz w:val="24"/>
                <w:szCs w:val="24"/>
              </w:rPr>
            </w:pPr>
          </w:p>
          <w:p w:rsidR="001370A0" w:rsidRDefault="001370A0" w:rsidP="00576818">
            <w:pPr>
              <w:spacing w:after="0" w:line="240" w:lineRule="auto"/>
              <w:jc w:val="center"/>
              <w:rPr>
                <w:rFonts w:ascii="Palatino Linotype" w:hAnsi="Palatino Linotype"/>
                <w:b/>
                <w:sz w:val="24"/>
                <w:szCs w:val="24"/>
              </w:rPr>
            </w:pPr>
          </w:p>
          <w:p w:rsidR="005D10D2" w:rsidRDefault="005D10D2" w:rsidP="00576818">
            <w:pPr>
              <w:spacing w:after="0" w:line="240" w:lineRule="auto"/>
              <w:jc w:val="center"/>
              <w:rPr>
                <w:rFonts w:ascii="Palatino Linotype" w:hAnsi="Palatino Linotype"/>
                <w:b/>
                <w:sz w:val="24"/>
                <w:szCs w:val="24"/>
              </w:rPr>
            </w:pPr>
          </w:p>
          <w:p w:rsidR="005D10D2" w:rsidRDefault="005D10D2" w:rsidP="00576818">
            <w:pPr>
              <w:spacing w:after="0" w:line="240" w:lineRule="auto"/>
              <w:jc w:val="center"/>
              <w:rPr>
                <w:rFonts w:ascii="Palatino Linotype" w:hAnsi="Palatino Linotype"/>
                <w:b/>
                <w:sz w:val="24"/>
                <w:szCs w:val="24"/>
              </w:rPr>
            </w:pPr>
          </w:p>
          <w:p w:rsidR="001370A0" w:rsidRDefault="001370A0" w:rsidP="00B8625E">
            <w:pPr>
              <w:spacing w:after="0" w:line="240" w:lineRule="auto"/>
              <w:rPr>
                <w:rFonts w:ascii="Palatino Linotype" w:hAnsi="Palatino Linotype"/>
                <w:b/>
                <w:sz w:val="24"/>
                <w:szCs w:val="24"/>
              </w:rPr>
            </w:pPr>
          </w:p>
          <w:p w:rsidR="00373E8F" w:rsidRDefault="00373E8F" w:rsidP="00B8625E">
            <w:pPr>
              <w:spacing w:after="0" w:line="240" w:lineRule="auto"/>
              <w:rPr>
                <w:rFonts w:ascii="Palatino Linotype" w:hAnsi="Palatino Linotype"/>
                <w:b/>
                <w:sz w:val="24"/>
                <w:szCs w:val="24"/>
              </w:rPr>
            </w:pPr>
          </w:p>
          <w:p w:rsidR="001370A0" w:rsidRDefault="001370A0" w:rsidP="00576818">
            <w:pPr>
              <w:spacing w:after="0" w:line="240" w:lineRule="auto"/>
              <w:jc w:val="center"/>
              <w:rPr>
                <w:rFonts w:ascii="Palatino Linotype" w:hAnsi="Palatino Linotype"/>
                <w:b/>
                <w:sz w:val="24"/>
                <w:szCs w:val="24"/>
              </w:rPr>
            </w:pPr>
          </w:p>
          <w:p w:rsidR="001370A0" w:rsidRDefault="002F7A7F" w:rsidP="00576818">
            <w:pPr>
              <w:spacing w:after="0" w:line="240" w:lineRule="auto"/>
              <w:jc w:val="center"/>
              <w:rPr>
                <w:rFonts w:ascii="Palatino Linotype" w:hAnsi="Palatino Linotype"/>
                <w:b/>
                <w:sz w:val="24"/>
                <w:szCs w:val="24"/>
              </w:rPr>
            </w:pPr>
            <w:r>
              <w:rPr>
                <w:rFonts w:ascii="Palatino Linotype" w:hAnsi="Palatino Linotype"/>
                <w:b/>
                <w:sz w:val="24"/>
                <w:szCs w:val="24"/>
                <w:highlight w:val="yellow"/>
              </w:rPr>
              <w:t>----------</w:t>
            </w:r>
          </w:p>
          <w:p w:rsidR="00373E8F" w:rsidRPr="002905D4" w:rsidRDefault="00373E8F" w:rsidP="00576818">
            <w:pPr>
              <w:spacing w:after="0" w:line="240" w:lineRule="auto"/>
              <w:jc w:val="center"/>
              <w:rPr>
                <w:rFonts w:ascii="Palatino Linotype" w:hAnsi="Palatino Linotype"/>
                <w:b/>
                <w:sz w:val="24"/>
                <w:szCs w:val="24"/>
              </w:rPr>
            </w:pPr>
          </w:p>
        </w:tc>
        <w:tc>
          <w:tcPr>
            <w:tcW w:w="4956" w:type="dxa"/>
            <w:shd w:val="clear" w:color="auto" w:fill="auto"/>
          </w:tcPr>
          <w:p w:rsidR="00583A66" w:rsidRDefault="00583A66" w:rsidP="003A24EB">
            <w:pPr>
              <w:spacing w:after="0" w:line="240" w:lineRule="auto"/>
              <w:jc w:val="center"/>
              <w:rPr>
                <w:rFonts w:ascii="Palatino Linotype" w:hAnsi="Palatino Linotype"/>
                <w:b/>
                <w:sz w:val="24"/>
                <w:szCs w:val="24"/>
              </w:rPr>
            </w:pPr>
          </w:p>
          <w:p w:rsidR="003A24EB" w:rsidRDefault="0099548C" w:rsidP="00DE0990">
            <w:pPr>
              <w:spacing w:after="0" w:line="240" w:lineRule="auto"/>
              <w:jc w:val="center"/>
              <w:rPr>
                <w:rFonts w:ascii="Palatino Linotype" w:hAnsi="Palatino Linotype"/>
                <w:b/>
                <w:sz w:val="24"/>
                <w:szCs w:val="24"/>
              </w:rPr>
            </w:pPr>
            <w:r>
              <w:rPr>
                <w:rFonts w:ascii="Palatino Linotype" w:hAnsi="Palatino Linotype"/>
                <w:b/>
                <w:sz w:val="24"/>
                <w:szCs w:val="24"/>
              </w:rPr>
              <w:t>The Minister</w:t>
            </w:r>
          </w:p>
          <w:p w:rsidR="001370A0" w:rsidRDefault="001370A0" w:rsidP="00576818">
            <w:pPr>
              <w:tabs>
                <w:tab w:val="left" w:pos="1500"/>
                <w:tab w:val="left" w:pos="3120"/>
                <w:tab w:val="left" w:pos="5910"/>
              </w:tabs>
              <w:spacing w:after="0" w:line="240" w:lineRule="auto"/>
              <w:jc w:val="center"/>
              <w:rPr>
                <w:rFonts w:ascii="Palatino Linotype" w:hAnsi="Palatino Linotype"/>
                <w:b/>
                <w:sz w:val="24"/>
                <w:szCs w:val="24"/>
              </w:rPr>
            </w:pPr>
          </w:p>
          <w:p w:rsidR="001370A0" w:rsidRDefault="001370A0" w:rsidP="00576818">
            <w:pPr>
              <w:tabs>
                <w:tab w:val="left" w:pos="1500"/>
                <w:tab w:val="left" w:pos="3120"/>
                <w:tab w:val="left" w:pos="5910"/>
              </w:tabs>
              <w:spacing w:after="0" w:line="240" w:lineRule="auto"/>
              <w:jc w:val="center"/>
              <w:rPr>
                <w:rFonts w:ascii="Palatino Linotype" w:hAnsi="Palatino Linotype"/>
                <w:b/>
                <w:sz w:val="24"/>
                <w:szCs w:val="24"/>
              </w:rPr>
            </w:pPr>
          </w:p>
          <w:p w:rsidR="001370A0" w:rsidRDefault="001370A0" w:rsidP="00576818">
            <w:pPr>
              <w:tabs>
                <w:tab w:val="left" w:pos="1500"/>
                <w:tab w:val="left" w:pos="3120"/>
                <w:tab w:val="left" w:pos="5910"/>
              </w:tabs>
              <w:spacing w:after="0" w:line="240" w:lineRule="auto"/>
              <w:jc w:val="center"/>
              <w:rPr>
                <w:rFonts w:ascii="Palatino Linotype" w:hAnsi="Palatino Linotype"/>
                <w:b/>
                <w:sz w:val="24"/>
                <w:szCs w:val="24"/>
              </w:rPr>
            </w:pPr>
          </w:p>
          <w:p w:rsidR="001370A0" w:rsidRDefault="001370A0" w:rsidP="00576818">
            <w:pPr>
              <w:tabs>
                <w:tab w:val="left" w:pos="1500"/>
                <w:tab w:val="left" w:pos="3120"/>
                <w:tab w:val="left" w:pos="5910"/>
              </w:tabs>
              <w:spacing w:after="0" w:line="240" w:lineRule="auto"/>
              <w:jc w:val="center"/>
              <w:rPr>
                <w:rFonts w:ascii="Palatino Linotype" w:hAnsi="Palatino Linotype"/>
                <w:b/>
                <w:sz w:val="24"/>
                <w:szCs w:val="24"/>
              </w:rPr>
            </w:pPr>
          </w:p>
          <w:p w:rsidR="005D10D2" w:rsidRDefault="005D10D2" w:rsidP="00576818">
            <w:pPr>
              <w:tabs>
                <w:tab w:val="left" w:pos="1500"/>
                <w:tab w:val="left" w:pos="3120"/>
                <w:tab w:val="left" w:pos="5910"/>
              </w:tabs>
              <w:spacing w:after="0" w:line="240" w:lineRule="auto"/>
              <w:jc w:val="center"/>
              <w:rPr>
                <w:rFonts w:ascii="Palatino Linotype" w:hAnsi="Palatino Linotype"/>
                <w:b/>
                <w:sz w:val="24"/>
                <w:szCs w:val="24"/>
              </w:rPr>
            </w:pPr>
          </w:p>
          <w:p w:rsidR="005D10D2" w:rsidRDefault="005D10D2" w:rsidP="00576818">
            <w:pPr>
              <w:tabs>
                <w:tab w:val="left" w:pos="1500"/>
                <w:tab w:val="left" w:pos="3120"/>
                <w:tab w:val="left" w:pos="5910"/>
              </w:tabs>
              <w:spacing w:after="0" w:line="240" w:lineRule="auto"/>
              <w:jc w:val="center"/>
              <w:rPr>
                <w:rFonts w:ascii="Palatino Linotype" w:hAnsi="Palatino Linotype"/>
                <w:b/>
                <w:sz w:val="24"/>
                <w:szCs w:val="24"/>
              </w:rPr>
            </w:pPr>
          </w:p>
          <w:p w:rsidR="001370A0" w:rsidRDefault="001370A0" w:rsidP="00576818">
            <w:pPr>
              <w:tabs>
                <w:tab w:val="left" w:pos="1500"/>
                <w:tab w:val="left" w:pos="3120"/>
                <w:tab w:val="left" w:pos="5910"/>
              </w:tabs>
              <w:spacing w:after="0" w:line="240" w:lineRule="auto"/>
              <w:jc w:val="center"/>
              <w:rPr>
                <w:rFonts w:ascii="Palatino Linotype" w:hAnsi="Palatino Linotype"/>
                <w:b/>
                <w:sz w:val="24"/>
                <w:szCs w:val="24"/>
              </w:rPr>
            </w:pPr>
          </w:p>
          <w:p w:rsidR="00373E8F" w:rsidRDefault="00373E8F" w:rsidP="00576818">
            <w:pPr>
              <w:tabs>
                <w:tab w:val="left" w:pos="1500"/>
                <w:tab w:val="left" w:pos="3120"/>
                <w:tab w:val="left" w:pos="5910"/>
              </w:tabs>
              <w:spacing w:after="0" w:line="240" w:lineRule="auto"/>
              <w:jc w:val="center"/>
              <w:rPr>
                <w:rFonts w:ascii="Palatino Linotype" w:hAnsi="Palatino Linotype"/>
                <w:b/>
                <w:sz w:val="24"/>
                <w:szCs w:val="24"/>
              </w:rPr>
            </w:pPr>
          </w:p>
          <w:p w:rsidR="001370A0" w:rsidRDefault="001370A0" w:rsidP="00576818">
            <w:pPr>
              <w:tabs>
                <w:tab w:val="left" w:pos="1500"/>
                <w:tab w:val="left" w:pos="3120"/>
                <w:tab w:val="left" w:pos="5910"/>
              </w:tabs>
              <w:spacing w:after="0" w:line="240" w:lineRule="auto"/>
              <w:jc w:val="center"/>
              <w:rPr>
                <w:rFonts w:ascii="Palatino Linotype" w:hAnsi="Palatino Linotype"/>
                <w:b/>
                <w:sz w:val="24"/>
                <w:szCs w:val="24"/>
              </w:rPr>
            </w:pPr>
          </w:p>
          <w:p w:rsidR="006D2F8A" w:rsidRDefault="006D2F8A" w:rsidP="00576818">
            <w:pPr>
              <w:tabs>
                <w:tab w:val="left" w:pos="1500"/>
                <w:tab w:val="left" w:pos="3120"/>
                <w:tab w:val="left" w:pos="5910"/>
              </w:tabs>
              <w:spacing w:after="0" w:line="240" w:lineRule="auto"/>
              <w:jc w:val="center"/>
              <w:rPr>
                <w:rFonts w:ascii="Palatino Linotype" w:hAnsi="Palatino Linotype"/>
                <w:b/>
                <w:sz w:val="24"/>
                <w:szCs w:val="24"/>
              </w:rPr>
            </w:pPr>
          </w:p>
          <w:p w:rsidR="001370A0" w:rsidRPr="002905D4" w:rsidRDefault="001370A0" w:rsidP="00576818">
            <w:pPr>
              <w:tabs>
                <w:tab w:val="left" w:pos="1500"/>
                <w:tab w:val="left" w:pos="3120"/>
                <w:tab w:val="left" w:pos="5910"/>
              </w:tabs>
              <w:spacing w:after="0" w:line="240" w:lineRule="auto"/>
              <w:jc w:val="center"/>
              <w:rPr>
                <w:rFonts w:ascii="Palatino Linotype" w:hAnsi="Palatino Linotype"/>
                <w:b/>
                <w:sz w:val="24"/>
                <w:szCs w:val="24"/>
              </w:rPr>
            </w:pPr>
          </w:p>
          <w:p w:rsidR="001370A0" w:rsidRDefault="00DE0990" w:rsidP="005D2546">
            <w:pPr>
              <w:spacing w:after="0" w:line="240" w:lineRule="auto"/>
              <w:jc w:val="center"/>
              <w:rPr>
                <w:rFonts w:ascii="Palatino Linotype" w:hAnsi="Palatino Linotype"/>
                <w:b/>
                <w:sz w:val="24"/>
                <w:szCs w:val="24"/>
              </w:rPr>
            </w:pPr>
            <w:r>
              <w:rPr>
                <w:rFonts w:ascii="Palatino Linotype" w:hAnsi="Palatino Linotype"/>
                <w:b/>
                <w:bCs/>
                <w:sz w:val="24"/>
                <w:szCs w:val="24"/>
              </w:rPr>
              <w:t>Mohammed Mehdi BENSAID</w:t>
            </w:r>
          </w:p>
        </w:tc>
      </w:tr>
    </w:tbl>
    <w:p w:rsidR="007A13D9" w:rsidRDefault="007A13D9"/>
    <w:sectPr w:rsidR="007A13D9" w:rsidSect="00576D30">
      <w:pgSz w:w="11906" w:h="16838"/>
      <w:pgMar w:top="993" w:right="991" w:bottom="993" w:left="1134" w:header="708" w:footer="708" w:gutter="0"/>
      <w:pgBorders w:offsetFrom="page">
        <w:top w:val="thinThickSmallGap" w:sz="24" w:space="24" w:color="000000" w:themeColor="text1"/>
        <w:left w:val="thinThickSmallGap" w:sz="24" w:space="24" w:color="000000" w:themeColor="text1"/>
        <w:bottom w:val="thickThinSmallGap" w:sz="24" w:space="24" w:color="000000" w:themeColor="text1"/>
        <w:right w:val="thickThinSmallGap" w:sz="24" w:space="24" w:color="000000" w:themeColor="text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F25" w:rsidRDefault="00AC6F25">
      <w:pPr>
        <w:spacing w:after="0" w:line="240" w:lineRule="auto"/>
      </w:pPr>
      <w:r>
        <w:separator/>
      </w:r>
    </w:p>
  </w:endnote>
  <w:endnote w:type="continuationSeparator" w:id="0">
    <w:p w:rsidR="00AC6F25" w:rsidRDefault="00AC6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F25" w:rsidRDefault="00AC6F25">
      <w:pPr>
        <w:spacing w:after="0" w:line="240" w:lineRule="auto"/>
      </w:pPr>
      <w:r>
        <w:separator/>
      </w:r>
    </w:p>
  </w:footnote>
  <w:footnote w:type="continuationSeparator" w:id="0">
    <w:p w:rsidR="00AC6F25" w:rsidRDefault="00AC6F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6C01"/>
    <w:multiLevelType w:val="hybridMultilevel"/>
    <w:tmpl w:val="765E5398"/>
    <w:lvl w:ilvl="0" w:tplc="728012A4">
      <w:start w:val="1"/>
      <w:numFmt w:val="decimal"/>
      <w:lvlText w:val="%1."/>
      <w:lvlJc w:val="left"/>
      <w:pPr>
        <w:ind w:left="709" w:hanging="217"/>
        <w:jc w:val="left"/>
      </w:pPr>
      <w:rPr>
        <w:rFonts w:hint="default"/>
        <w:spacing w:val="-1"/>
        <w:w w:val="101"/>
        <w:lang w:val="en-US" w:eastAsia="en-US" w:bidi="ar-SA"/>
      </w:rPr>
    </w:lvl>
    <w:lvl w:ilvl="1" w:tplc="873CB2B8">
      <w:numFmt w:val="bullet"/>
      <w:lvlText w:val="•"/>
      <w:lvlJc w:val="left"/>
      <w:pPr>
        <w:ind w:left="487" w:hanging="154"/>
      </w:pPr>
      <w:rPr>
        <w:rFonts w:ascii="Calibri" w:eastAsia="Calibri" w:hAnsi="Calibri" w:cs="Calibri" w:hint="default"/>
        <w:spacing w:val="0"/>
        <w:w w:val="93"/>
        <w:lang w:val="en-US" w:eastAsia="en-US" w:bidi="ar-SA"/>
      </w:rPr>
    </w:lvl>
    <w:lvl w:ilvl="2" w:tplc="E9063A30">
      <w:numFmt w:val="bullet"/>
      <w:lvlText w:val="•"/>
      <w:lvlJc w:val="left"/>
      <w:pPr>
        <w:ind w:left="700" w:hanging="154"/>
      </w:pPr>
      <w:rPr>
        <w:rFonts w:hint="default"/>
        <w:lang w:val="en-US" w:eastAsia="en-US" w:bidi="ar-SA"/>
      </w:rPr>
    </w:lvl>
    <w:lvl w:ilvl="3" w:tplc="9274DF8A">
      <w:numFmt w:val="bullet"/>
      <w:lvlText w:val="•"/>
      <w:lvlJc w:val="left"/>
      <w:pPr>
        <w:ind w:left="1736" w:hanging="154"/>
      </w:pPr>
      <w:rPr>
        <w:rFonts w:hint="default"/>
        <w:lang w:val="en-US" w:eastAsia="en-US" w:bidi="ar-SA"/>
      </w:rPr>
    </w:lvl>
    <w:lvl w:ilvl="4" w:tplc="70281E0C">
      <w:numFmt w:val="bullet"/>
      <w:lvlText w:val="•"/>
      <w:lvlJc w:val="left"/>
      <w:pPr>
        <w:ind w:left="2773" w:hanging="154"/>
      </w:pPr>
      <w:rPr>
        <w:rFonts w:hint="default"/>
        <w:lang w:val="en-US" w:eastAsia="en-US" w:bidi="ar-SA"/>
      </w:rPr>
    </w:lvl>
    <w:lvl w:ilvl="5" w:tplc="374CBB0C">
      <w:numFmt w:val="bullet"/>
      <w:lvlText w:val="•"/>
      <w:lvlJc w:val="left"/>
      <w:pPr>
        <w:ind w:left="3809" w:hanging="154"/>
      </w:pPr>
      <w:rPr>
        <w:rFonts w:hint="default"/>
        <w:lang w:val="en-US" w:eastAsia="en-US" w:bidi="ar-SA"/>
      </w:rPr>
    </w:lvl>
    <w:lvl w:ilvl="6" w:tplc="598A6462">
      <w:numFmt w:val="bullet"/>
      <w:lvlText w:val="•"/>
      <w:lvlJc w:val="left"/>
      <w:pPr>
        <w:ind w:left="4846" w:hanging="154"/>
      </w:pPr>
      <w:rPr>
        <w:rFonts w:hint="default"/>
        <w:lang w:val="en-US" w:eastAsia="en-US" w:bidi="ar-SA"/>
      </w:rPr>
    </w:lvl>
    <w:lvl w:ilvl="7" w:tplc="9E0243AE">
      <w:numFmt w:val="bullet"/>
      <w:lvlText w:val="•"/>
      <w:lvlJc w:val="left"/>
      <w:pPr>
        <w:ind w:left="5883" w:hanging="154"/>
      </w:pPr>
      <w:rPr>
        <w:rFonts w:hint="default"/>
        <w:lang w:val="en-US" w:eastAsia="en-US" w:bidi="ar-SA"/>
      </w:rPr>
    </w:lvl>
    <w:lvl w:ilvl="8" w:tplc="D16CAB36">
      <w:numFmt w:val="bullet"/>
      <w:lvlText w:val="•"/>
      <w:lvlJc w:val="left"/>
      <w:pPr>
        <w:ind w:left="6919" w:hanging="154"/>
      </w:pPr>
      <w:rPr>
        <w:rFonts w:hint="default"/>
        <w:lang w:val="en-US" w:eastAsia="en-US" w:bidi="ar-SA"/>
      </w:rPr>
    </w:lvl>
  </w:abstractNum>
  <w:abstractNum w:abstractNumId="1">
    <w:nsid w:val="0B8A6EAC"/>
    <w:multiLevelType w:val="hybridMultilevel"/>
    <w:tmpl w:val="3A5A0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903966"/>
    <w:multiLevelType w:val="hybridMultilevel"/>
    <w:tmpl w:val="8862B63A"/>
    <w:lvl w:ilvl="0" w:tplc="679C361A">
      <w:start w:val="1"/>
      <w:numFmt w:val="decimal"/>
      <w:lvlText w:val="%1."/>
      <w:lvlJc w:val="left"/>
      <w:pPr>
        <w:ind w:left="156" w:hanging="232"/>
      </w:pPr>
      <w:rPr>
        <w:rFonts w:ascii="Arial" w:eastAsia="Arial" w:hAnsi="Arial" w:cs="Arial" w:hint="default"/>
        <w:b w:val="0"/>
        <w:bCs w:val="0"/>
        <w:i w:val="0"/>
        <w:iCs w:val="0"/>
        <w:spacing w:val="-1"/>
        <w:w w:val="99"/>
        <w:sz w:val="21"/>
        <w:szCs w:val="21"/>
        <w:lang w:val="fr-FR" w:eastAsia="en-US" w:bidi="ar-SA"/>
      </w:rPr>
    </w:lvl>
    <w:lvl w:ilvl="1" w:tplc="D7D23034">
      <w:numFmt w:val="bullet"/>
      <w:lvlText w:val="•"/>
      <w:lvlJc w:val="left"/>
      <w:pPr>
        <w:ind w:left="1005" w:hanging="232"/>
      </w:pPr>
      <w:rPr>
        <w:rFonts w:hint="default"/>
        <w:lang w:val="fr-FR" w:eastAsia="en-US" w:bidi="ar-SA"/>
      </w:rPr>
    </w:lvl>
    <w:lvl w:ilvl="2" w:tplc="896684A0">
      <w:numFmt w:val="bullet"/>
      <w:lvlText w:val="•"/>
      <w:lvlJc w:val="left"/>
      <w:pPr>
        <w:ind w:left="1851" w:hanging="232"/>
      </w:pPr>
      <w:rPr>
        <w:rFonts w:hint="default"/>
        <w:lang w:val="fr-FR" w:eastAsia="en-US" w:bidi="ar-SA"/>
      </w:rPr>
    </w:lvl>
    <w:lvl w:ilvl="3" w:tplc="7CB0086A">
      <w:numFmt w:val="bullet"/>
      <w:lvlText w:val="•"/>
      <w:lvlJc w:val="left"/>
      <w:pPr>
        <w:ind w:left="2696" w:hanging="232"/>
      </w:pPr>
      <w:rPr>
        <w:rFonts w:hint="default"/>
        <w:lang w:val="fr-FR" w:eastAsia="en-US" w:bidi="ar-SA"/>
      </w:rPr>
    </w:lvl>
    <w:lvl w:ilvl="4" w:tplc="2FC866E4">
      <w:numFmt w:val="bullet"/>
      <w:lvlText w:val="•"/>
      <w:lvlJc w:val="left"/>
      <w:pPr>
        <w:ind w:left="3542" w:hanging="232"/>
      </w:pPr>
      <w:rPr>
        <w:rFonts w:hint="default"/>
        <w:lang w:val="fr-FR" w:eastAsia="en-US" w:bidi="ar-SA"/>
      </w:rPr>
    </w:lvl>
    <w:lvl w:ilvl="5" w:tplc="A5FE7814">
      <w:numFmt w:val="bullet"/>
      <w:lvlText w:val="•"/>
      <w:lvlJc w:val="left"/>
      <w:pPr>
        <w:ind w:left="4387" w:hanging="232"/>
      </w:pPr>
      <w:rPr>
        <w:rFonts w:hint="default"/>
        <w:lang w:val="fr-FR" w:eastAsia="en-US" w:bidi="ar-SA"/>
      </w:rPr>
    </w:lvl>
    <w:lvl w:ilvl="6" w:tplc="FACC2232">
      <w:numFmt w:val="bullet"/>
      <w:lvlText w:val="•"/>
      <w:lvlJc w:val="left"/>
      <w:pPr>
        <w:ind w:left="5233" w:hanging="232"/>
      </w:pPr>
      <w:rPr>
        <w:rFonts w:hint="default"/>
        <w:lang w:val="fr-FR" w:eastAsia="en-US" w:bidi="ar-SA"/>
      </w:rPr>
    </w:lvl>
    <w:lvl w:ilvl="7" w:tplc="529EFC3A">
      <w:numFmt w:val="bullet"/>
      <w:lvlText w:val="•"/>
      <w:lvlJc w:val="left"/>
      <w:pPr>
        <w:ind w:left="6078" w:hanging="232"/>
      </w:pPr>
      <w:rPr>
        <w:rFonts w:hint="default"/>
        <w:lang w:val="fr-FR" w:eastAsia="en-US" w:bidi="ar-SA"/>
      </w:rPr>
    </w:lvl>
    <w:lvl w:ilvl="8" w:tplc="EE967B7E">
      <w:numFmt w:val="bullet"/>
      <w:lvlText w:val="•"/>
      <w:lvlJc w:val="left"/>
      <w:pPr>
        <w:ind w:left="6924" w:hanging="232"/>
      </w:pPr>
      <w:rPr>
        <w:rFonts w:hint="default"/>
        <w:lang w:val="fr-FR" w:eastAsia="en-US" w:bidi="ar-SA"/>
      </w:rPr>
    </w:lvl>
  </w:abstractNum>
  <w:abstractNum w:abstractNumId="3">
    <w:nsid w:val="133503DD"/>
    <w:multiLevelType w:val="multilevel"/>
    <w:tmpl w:val="DA709F94"/>
    <w:lvl w:ilvl="0">
      <w:start w:val="1"/>
      <w:numFmt w:val="bullet"/>
      <w:lvlText w:val=""/>
      <w:lvlJc w:val="left"/>
      <w:pPr>
        <w:ind w:left="720" w:hanging="360"/>
      </w:pPr>
      <w:rPr>
        <w:rFonts w:ascii="Wingdings" w:hAnsi="Wingdings" w:hint="default"/>
        <w:color w:val="00008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4331DD1"/>
    <w:multiLevelType w:val="hybridMultilevel"/>
    <w:tmpl w:val="FA204020"/>
    <w:lvl w:ilvl="0" w:tplc="82F0A2D0">
      <w:start w:val="1"/>
      <w:numFmt w:val="bullet"/>
      <w:lvlText w:val=""/>
      <w:lvlJc w:val="left"/>
      <w:pPr>
        <w:tabs>
          <w:tab w:val="num" w:pos="1140"/>
        </w:tabs>
        <w:ind w:left="114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9574EA2"/>
    <w:multiLevelType w:val="hybridMultilevel"/>
    <w:tmpl w:val="B596D718"/>
    <w:lvl w:ilvl="0" w:tplc="6F407520">
      <w:start w:val="1"/>
      <w:numFmt w:val="decimal"/>
      <w:lvlText w:val="%1."/>
      <w:lvlJc w:val="left"/>
      <w:pPr>
        <w:ind w:left="366" w:hanging="225"/>
      </w:pPr>
      <w:rPr>
        <w:rFonts w:hint="default"/>
        <w:spacing w:val="0"/>
        <w:w w:val="100"/>
        <w:lang w:val="fr-FR" w:eastAsia="en-US" w:bidi="ar-SA"/>
      </w:rPr>
    </w:lvl>
    <w:lvl w:ilvl="1" w:tplc="DD686542">
      <w:numFmt w:val="bullet"/>
      <w:lvlText w:val="•"/>
      <w:lvlJc w:val="left"/>
      <w:pPr>
        <w:ind w:left="156" w:hanging="131"/>
      </w:pPr>
      <w:rPr>
        <w:rFonts w:ascii="Arial" w:eastAsia="Arial" w:hAnsi="Arial" w:cs="Arial" w:hint="default"/>
        <w:b w:val="0"/>
        <w:bCs w:val="0"/>
        <w:i w:val="0"/>
        <w:iCs w:val="0"/>
        <w:spacing w:val="0"/>
        <w:w w:val="99"/>
        <w:sz w:val="21"/>
        <w:szCs w:val="21"/>
        <w:lang w:val="fr-FR" w:eastAsia="en-US" w:bidi="ar-SA"/>
      </w:rPr>
    </w:lvl>
    <w:lvl w:ilvl="2" w:tplc="1BCA849C">
      <w:numFmt w:val="bullet"/>
      <w:lvlText w:val="•"/>
      <w:lvlJc w:val="left"/>
      <w:pPr>
        <w:ind w:left="1277" w:hanging="131"/>
      </w:pPr>
      <w:rPr>
        <w:rFonts w:hint="default"/>
        <w:lang w:val="fr-FR" w:eastAsia="en-US" w:bidi="ar-SA"/>
      </w:rPr>
    </w:lvl>
    <w:lvl w:ilvl="3" w:tplc="B4C8FD34">
      <w:numFmt w:val="bullet"/>
      <w:lvlText w:val="•"/>
      <w:lvlJc w:val="left"/>
      <w:pPr>
        <w:ind w:left="2194" w:hanging="131"/>
      </w:pPr>
      <w:rPr>
        <w:rFonts w:hint="default"/>
        <w:lang w:val="fr-FR" w:eastAsia="en-US" w:bidi="ar-SA"/>
      </w:rPr>
    </w:lvl>
    <w:lvl w:ilvl="4" w:tplc="736C62D0">
      <w:numFmt w:val="bullet"/>
      <w:lvlText w:val="•"/>
      <w:lvlJc w:val="left"/>
      <w:pPr>
        <w:ind w:left="3111" w:hanging="131"/>
      </w:pPr>
      <w:rPr>
        <w:rFonts w:hint="default"/>
        <w:lang w:val="fr-FR" w:eastAsia="en-US" w:bidi="ar-SA"/>
      </w:rPr>
    </w:lvl>
    <w:lvl w:ilvl="5" w:tplc="1AA825B4">
      <w:numFmt w:val="bullet"/>
      <w:lvlText w:val="•"/>
      <w:lvlJc w:val="left"/>
      <w:pPr>
        <w:ind w:left="4029" w:hanging="131"/>
      </w:pPr>
      <w:rPr>
        <w:rFonts w:hint="default"/>
        <w:lang w:val="fr-FR" w:eastAsia="en-US" w:bidi="ar-SA"/>
      </w:rPr>
    </w:lvl>
    <w:lvl w:ilvl="6" w:tplc="E5AECFFA">
      <w:numFmt w:val="bullet"/>
      <w:lvlText w:val="•"/>
      <w:lvlJc w:val="left"/>
      <w:pPr>
        <w:ind w:left="4946" w:hanging="131"/>
      </w:pPr>
      <w:rPr>
        <w:rFonts w:hint="default"/>
        <w:lang w:val="fr-FR" w:eastAsia="en-US" w:bidi="ar-SA"/>
      </w:rPr>
    </w:lvl>
    <w:lvl w:ilvl="7" w:tplc="37DA3068">
      <w:numFmt w:val="bullet"/>
      <w:lvlText w:val="•"/>
      <w:lvlJc w:val="left"/>
      <w:pPr>
        <w:ind w:left="5863" w:hanging="131"/>
      </w:pPr>
      <w:rPr>
        <w:rFonts w:hint="default"/>
        <w:lang w:val="fr-FR" w:eastAsia="en-US" w:bidi="ar-SA"/>
      </w:rPr>
    </w:lvl>
    <w:lvl w:ilvl="8" w:tplc="939AE6AA">
      <w:numFmt w:val="bullet"/>
      <w:lvlText w:val="•"/>
      <w:lvlJc w:val="left"/>
      <w:pPr>
        <w:ind w:left="6780" w:hanging="131"/>
      </w:pPr>
      <w:rPr>
        <w:rFonts w:hint="default"/>
        <w:lang w:val="fr-FR" w:eastAsia="en-US" w:bidi="ar-SA"/>
      </w:rPr>
    </w:lvl>
  </w:abstractNum>
  <w:abstractNum w:abstractNumId="6">
    <w:nsid w:val="2ECC764D"/>
    <w:multiLevelType w:val="hybridMultilevel"/>
    <w:tmpl w:val="64B85508"/>
    <w:lvl w:ilvl="0" w:tplc="6F9C3DE6">
      <w:start w:val="1"/>
      <w:numFmt w:val="decimal"/>
      <w:lvlText w:val="%1."/>
      <w:lvlJc w:val="left"/>
      <w:pPr>
        <w:ind w:left="488" w:hanging="217"/>
      </w:pPr>
      <w:rPr>
        <w:rFonts w:ascii="Calibri" w:eastAsia="Calibri" w:hAnsi="Calibri" w:cs="Calibri" w:hint="default"/>
        <w:b w:val="0"/>
        <w:bCs w:val="0"/>
        <w:i w:val="0"/>
        <w:iCs w:val="0"/>
        <w:spacing w:val="-1"/>
        <w:w w:val="96"/>
        <w:sz w:val="22"/>
        <w:szCs w:val="22"/>
        <w:lang w:val="en-US" w:eastAsia="en-US" w:bidi="ar-SA"/>
      </w:rPr>
    </w:lvl>
    <w:lvl w:ilvl="1" w:tplc="F3CC7DA8">
      <w:numFmt w:val="bullet"/>
      <w:lvlText w:val="•"/>
      <w:lvlJc w:val="left"/>
      <w:pPr>
        <w:ind w:left="1331" w:hanging="217"/>
      </w:pPr>
      <w:rPr>
        <w:rFonts w:hint="default"/>
        <w:lang w:val="en-US" w:eastAsia="en-US" w:bidi="ar-SA"/>
      </w:rPr>
    </w:lvl>
    <w:lvl w:ilvl="2" w:tplc="08CCDE70">
      <w:numFmt w:val="bullet"/>
      <w:lvlText w:val="•"/>
      <w:lvlJc w:val="left"/>
      <w:pPr>
        <w:ind w:left="2182" w:hanging="217"/>
      </w:pPr>
      <w:rPr>
        <w:rFonts w:hint="default"/>
        <w:lang w:val="en-US" w:eastAsia="en-US" w:bidi="ar-SA"/>
      </w:rPr>
    </w:lvl>
    <w:lvl w:ilvl="3" w:tplc="15826494">
      <w:numFmt w:val="bullet"/>
      <w:lvlText w:val="•"/>
      <w:lvlJc w:val="left"/>
      <w:pPr>
        <w:ind w:left="3033" w:hanging="217"/>
      </w:pPr>
      <w:rPr>
        <w:rFonts w:hint="default"/>
        <w:lang w:val="en-US" w:eastAsia="en-US" w:bidi="ar-SA"/>
      </w:rPr>
    </w:lvl>
    <w:lvl w:ilvl="4" w:tplc="E174B54E">
      <w:numFmt w:val="bullet"/>
      <w:lvlText w:val="•"/>
      <w:lvlJc w:val="left"/>
      <w:pPr>
        <w:ind w:left="3885" w:hanging="217"/>
      </w:pPr>
      <w:rPr>
        <w:rFonts w:hint="default"/>
        <w:lang w:val="en-US" w:eastAsia="en-US" w:bidi="ar-SA"/>
      </w:rPr>
    </w:lvl>
    <w:lvl w:ilvl="5" w:tplc="FC1C4A30">
      <w:numFmt w:val="bullet"/>
      <w:lvlText w:val="•"/>
      <w:lvlJc w:val="left"/>
      <w:pPr>
        <w:ind w:left="4736" w:hanging="217"/>
      </w:pPr>
      <w:rPr>
        <w:rFonts w:hint="default"/>
        <w:lang w:val="en-US" w:eastAsia="en-US" w:bidi="ar-SA"/>
      </w:rPr>
    </w:lvl>
    <w:lvl w:ilvl="6" w:tplc="9D60081E">
      <w:numFmt w:val="bullet"/>
      <w:lvlText w:val="•"/>
      <w:lvlJc w:val="left"/>
      <w:pPr>
        <w:ind w:left="5587" w:hanging="217"/>
      </w:pPr>
      <w:rPr>
        <w:rFonts w:hint="default"/>
        <w:lang w:val="en-US" w:eastAsia="en-US" w:bidi="ar-SA"/>
      </w:rPr>
    </w:lvl>
    <w:lvl w:ilvl="7" w:tplc="A93A898A">
      <w:numFmt w:val="bullet"/>
      <w:lvlText w:val="•"/>
      <w:lvlJc w:val="left"/>
      <w:pPr>
        <w:ind w:left="6438" w:hanging="217"/>
      </w:pPr>
      <w:rPr>
        <w:rFonts w:hint="default"/>
        <w:lang w:val="en-US" w:eastAsia="en-US" w:bidi="ar-SA"/>
      </w:rPr>
    </w:lvl>
    <w:lvl w:ilvl="8" w:tplc="0CF0B39C">
      <w:numFmt w:val="bullet"/>
      <w:lvlText w:val="•"/>
      <w:lvlJc w:val="left"/>
      <w:pPr>
        <w:ind w:left="7290" w:hanging="217"/>
      </w:pPr>
      <w:rPr>
        <w:rFonts w:hint="default"/>
        <w:lang w:val="en-US" w:eastAsia="en-US" w:bidi="ar-SA"/>
      </w:rPr>
    </w:lvl>
  </w:abstractNum>
  <w:abstractNum w:abstractNumId="7">
    <w:nsid w:val="473A363A"/>
    <w:multiLevelType w:val="hybridMultilevel"/>
    <w:tmpl w:val="ECE6DD5A"/>
    <w:lvl w:ilvl="0" w:tplc="32BCDB1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C3D7F66"/>
    <w:multiLevelType w:val="hybridMultilevel"/>
    <w:tmpl w:val="679C26B0"/>
    <w:lvl w:ilvl="0" w:tplc="7E667A3E">
      <w:numFmt w:val="bullet"/>
      <w:lvlText w:val="-"/>
      <w:lvlJc w:val="left"/>
      <w:pPr>
        <w:ind w:left="142" w:hanging="124"/>
      </w:pPr>
      <w:rPr>
        <w:rFonts w:ascii="Arial" w:eastAsia="Arial" w:hAnsi="Arial" w:cs="Arial" w:hint="default"/>
        <w:b w:val="0"/>
        <w:bCs w:val="0"/>
        <w:i w:val="0"/>
        <w:iCs w:val="0"/>
        <w:spacing w:val="0"/>
        <w:w w:val="100"/>
        <w:sz w:val="20"/>
        <w:szCs w:val="20"/>
        <w:lang w:val="fr-FR" w:eastAsia="en-US" w:bidi="ar-SA"/>
      </w:rPr>
    </w:lvl>
    <w:lvl w:ilvl="1" w:tplc="FBB2758C">
      <w:numFmt w:val="bullet"/>
      <w:lvlText w:val="•"/>
      <w:lvlJc w:val="left"/>
      <w:pPr>
        <w:ind w:left="989" w:hanging="124"/>
      </w:pPr>
      <w:rPr>
        <w:rFonts w:hint="default"/>
        <w:lang w:val="fr-FR" w:eastAsia="en-US" w:bidi="ar-SA"/>
      </w:rPr>
    </w:lvl>
    <w:lvl w:ilvl="2" w:tplc="0CEE6EC6">
      <w:numFmt w:val="bullet"/>
      <w:lvlText w:val="•"/>
      <w:lvlJc w:val="left"/>
      <w:pPr>
        <w:ind w:left="1839" w:hanging="124"/>
      </w:pPr>
      <w:rPr>
        <w:rFonts w:hint="default"/>
        <w:lang w:val="fr-FR" w:eastAsia="en-US" w:bidi="ar-SA"/>
      </w:rPr>
    </w:lvl>
    <w:lvl w:ilvl="3" w:tplc="2446F1C8">
      <w:numFmt w:val="bullet"/>
      <w:lvlText w:val="•"/>
      <w:lvlJc w:val="left"/>
      <w:pPr>
        <w:ind w:left="2689" w:hanging="124"/>
      </w:pPr>
      <w:rPr>
        <w:rFonts w:hint="default"/>
        <w:lang w:val="fr-FR" w:eastAsia="en-US" w:bidi="ar-SA"/>
      </w:rPr>
    </w:lvl>
    <w:lvl w:ilvl="4" w:tplc="2902827C">
      <w:numFmt w:val="bullet"/>
      <w:lvlText w:val="•"/>
      <w:lvlJc w:val="left"/>
      <w:pPr>
        <w:ind w:left="3538" w:hanging="124"/>
      </w:pPr>
      <w:rPr>
        <w:rFonts w:hint="default"/>
        <w:lang w:val="fr-FR" w:eastAsia="en-US" w:bidi="ar-SA"/>
      </w:rPr>
    </w:lvl>
    <w:lvl w:ilvl="5" w:tplc="60D2B142">
      <w:numFmt w:val="bullet"/>
      <w:lvlText w:val="•"/>
      <w:lvlJc w:val="left"/>
      <w:pPr>
        <w:ind w:left="4388" w:hanging="124"/>
      </w:pPr>
      <w:rPr>
        <w:rFonts w:hint="default"/>
        <w:lang w:val="fr-FR" w:eastAsia="en-US" w:bidi="ar-SA"/>
      </w:rPr>
    </w:lvl>
    <w:lvl w:ilvl="6" w:tplc="E3B07BB4">
      <w:numFmt w:val="bullet"/>
      <w:lvlText w:val="•"/>
      <w:lvlJc w:val="left"/>
      <w:pPr>
        <w:ind w:left="5238" w:hanging="124"/>
      </w:pPr>
      <w:rPr>
        <w:rFonts w:hint="default"/>
        <w:lang w:val="fr-FR" w:eastAsia="en-US" w:bidi="ar-SA"/>
      </w:rPr>
    </w:lvl>
    <w:lvl w:ilvl="7" w:tplc="2178726A">
      <w:numFmt w:val="bullet"/>
      <w:lvlText w:val="•"/>
      <w:lvlJc w:val="left"/>
      <w:pPr>
        <w:ind w:left="6087" w:hanging="124"/>
      </w:pPr>
      <w:rPr>
        <w:rFonts w:hint="default"/>
        <w:lang w:val="fr-FR" w:eastAsia="en-US" w:bidi="ar-SA"/>
      </w:rPr>
    </w:lvl>
    <w:lvl w:ilvl="8" w:tplc="D96A55C4">
      <w:numFmt w:val="bullet"/>
      <w:lvlText w:val="•"/>
      <w:lvlJc w:val="left"/>
      <w:pPr>
        <w:ind w:left="6937" w:hanging="124"/>
      </w:pPr>
      <w:rPr>
        <w:rFonts w:hint="default"/>
        <w:lang w:val="fr-FR" w:eastAsia="en-US" w:bidi="ar-SA"/>
      </w:rPr>
    </w:lvl>
  </w:abstractNum>
  <w:abstractNum w:abstractNumId="9">
    <w:nsid w:val="5830714B"/>
    <w:multiLevelType w:val="hybridMultilevel"/>
    <w:tmpl w:val="1F2E7458"/>
    <w:lvl w:ilvl="0" w:tplc="E0BAE086">
      <w:numFmt w:val="bullet"/>
      <w:lvlText w:val="-"/>
      <w:lvlJc w:val="left"/>
      <w:pPr>
        <w:ind w:left="501" w:hanging="121"/>
      </w:pPr>
      <w:rPr>
        <w:rFonts w:ascii="Calibri" w:eastAsia="Calibri" w:hAnsi="Calibri" w:cs="Calibri" w:hint="default"/>
        <w:spacing w:val="0"/>
        <w:w w:val="99"/>
        <w:lang w:val="en-US" w:eastAsia="en-US" w:bidi="ar-SA"/>
      </w:rPr>
    </w:lvl>
    <w:lvl w:ilvl="1" w:tplc="25128D5C">
      <w:numFmt w:val="bullet"/>
      <w:lvlText w:val="•"/>
      <w:lvlJc w:val="left"/>
      <w:pPr>
        <w:ind w:left="1351" w:hanging="121"/>
      </w:pPr>
      <w:rPr>
        <w:rFonts w:hint="default"/>
        <w:lang w:val="en-US" w:eastAsia="en-US" w:bidi="ar-SA"/>
      </w:rPr>
    </w:lvl>
    <w:lvl w:ilvl="2" w:tplc="9432AEDA">
      <w:numFmt w:val="bullet"/>
      <w:lvlText w:val="•"/>
      <w:lvlJc w:val="left"/>
      <w:pPr>
        <w:ind w:left="2202" w:hanging="121"/>
      </w:pPr>
      <w:rPr>
        <w:rFonts w:hint="default"/>
        <w:lang w:val="en-US" w:eastAsia="en-US" w:bidi="ar-SA"/>
      </w:rPr>
    </w:lvl>
    <w:lvl w:ilvl="3" w:tplc="85101C0A">
      <w:numFmt w:val="bullet"/>
      <w:lvlText w:val="•"/>
      <w:lvlJc w:val="left"/>
      <w:pPr>
        <w:ind w:left="3054" w:hanging="121"/>
      </w:pPr>
      <w:rPr>
        <w:rFonts w:hint="default"/>
        <w:lang w:val="en-US" w:eastAsia="en-US" w:bidi="ar-SA"/>
      </w:rPr>
    </w:lvl>
    <w:lvl w:ilvl="4" w:tplc="2A1E1FB8">
      <w:numFmt w:val="bullet"/>
      <w:lvlText w:val="•"/>
      <w:lvlJc w:val="left"/>
      <w:pPr>
        <w:ind w:left="3905" w:hanging="121"/>
      </w:pPr>
      <w:rPr>
        <w:rFonts w:hint="default"/>
        <w:lang w:val="en-US" w:eastAsia="en-US" w:bidi="ar-SA"/>
      </w:rPr>
    </w:lvl>
    <w:lvl w:ilvl="5" w:tplc="43940592">
      <w:numFmt w:val="bullet"/>
      <w:lvlText w:val="•"/>
      <w:lvlJc w:val="left"/>
      <w:pPr>
        <w:ind w:left="4757" w:hanging="121"/>
      </w:pPr>
      <w:rPr>
        <w:rFonts w:hint="default"/>
        <w:lang w:val="en-US" w:eastAsia="en-US" w:bidi="ar-SA"/>
      </w:rPr>
    </w:lvl>
    <w:lvl w:ilvl="6" w:tplc="FAE83D6A">
      <w:numFmt w:val="bullet"/>
      <w:lvlText w:val="•"/>
      <w:lvlJc w:val="left"/>
      <w:pPr>
        <w:ind w:left="5608" w:hanging="121"/>
      </w:pPr>
      <w:rPr>
        <w:rFonts w:hint="default"/>
        <w:lang w:val="en-US" w:eastAsia="en-US" w:bidi="ar-SA"/>
      </w:rPr>
    </w:lvl>
    <w:lvl w:ilvl="7" w:tplc="96549EBE">
      <w:numFmt w:val="bullet"/>
      <w:lvlText w:val="•"/>
      <w:lvlJc w:val="left"/>
      <w:pPr>
        <w:ind w:left="6460" w:hanging="121"/>
      </w:pPr>
      <w:rPr>
        <w:rFonts w:hint="default"/>
        <w:lang w:val="en-US" w:eastAsia="en-US" w:bidi="ar-SA"/>
      </w:rPr>
    </w:lvl>
    <w:lvl w:ilvl="8" w:tplc="771A9154">
      <w:numFmt w:val="bullet"/>
      <w:lvlText w:val="•"/>
      <w:lvlJc w:val="left"/>
      <w:pPr>
        <w:ind w:left="7311" w:hanging="121"/>
      </w:pPr>
      <w:rPr>
        <w:rFonts w:hint="default"/>
        <w:lang w:val="en-US" w:eastAsia="en-US" w:bidi="ar-SA"/>
      </w:rPr>
    </w:lvl>
  </w:abstractNum>
  <w:abstractNum w:abstractNumId="10">
    <w:nsid w:val="685601D3"/>
    <w:multiLevelType w:val="multilevel"/>
    <w:tmpl w:val="2EC80476"/>
    <w:lvl w:ilvl="0">
      <w:numFmt w:val="bullet"/>
      <w:lvlText w:val="-"/>
      <w:lvlJc w:val="left"/>
      <w:pPr>
        <w:ind w:left="644" w:hanging="359"/>
      </w:pPr>
      <w:rPr>
        <w:rFonts w:ascii="Calibri" w:eastAsia="Calibri" w:hAnsi="Calibri" w:cs="Calibri"/>
        <w:b/>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1">
    <w:nsid w:val="706E06A3"/>
    <w:multiLevelType w:val="hybridMultilevel"/>
    <w:tmpl w:val="9356B83A"/>
    <w:lvl w:ilvl="0" w:tplc="82F0A2D0">
      <w:start w:val="1"/>
      <w:numFmt w:val="bullet"/>
      <w:lvlText w:val=""/>
      <w:lvlJc w:val="left"/>
      <w:pPr>
        <w:tabs>
          <w:tab w:val="num" w:pos="1140"/>
        </w:tabs>
        <w:ind w:left="1140" w:hanging="360"/>
      </w:pPr>
      <w:rPr>
        <w:rFonts w:ascii="Wingdings" w:hAnsi="Wingdings" w:hint="default"/>
        <w:color w:val="000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2B30EB3"/>
    <w:multiLevelType w:val="hybridMultilevel"/>
    <w:tmpl w:val="3538324C"/>
    <w:lvl w:ilvl="0" w:tplc="197C003E">
      <w:start w:val="1"/>
      <w:numFmt w:val="bullet"/>
      <w:lvlText w:val="•"/>
      <w:lvlJc w:val="left"/>
      <w:pPr>
        <w:tabs>
          <w:tab w:val="num" w:pos="720"/>
        </w:tabs>
        <w:ind w:left="720" w:hanging="360"/>
      </w:pPr>
      <w:rPr>
        <w:rFonts w:ascii="Times New Roman" w:hAnsi="Times New Roman" w:hint="default"/>
      </w:rPr>
    </w:lvl>
    <w:lvl w:ilvl="1" w:tplc="C89A3D38" w:tentative="1">
      <w:start w:val="1"/>
      <w:numFmt w:val="bullet"/>
      <w:lvlText w:val="•"/>
      <w:lvlJc w:val="left"/>
      <w:pPr>
        <w:tabs>
          <w:tab w:val="num" w:pos="1440"/>
        </w:tabs>
        <w:ind w:left="1440" w:hanging="360"/>
      </w:pPr>
      <w:rPr>
        <w:rFonts w:ascii="Times New Roman" w:hAnsi="Times New Roman" w:hint="default"/>
      </w:rPr>
    </w:lvl>
    <w:lvl w:ilvl="2" w:tplc="02E20EA6" w:tentative="1">
      <w:start w:val="1"/>
      <w:numFmt w:val="bullet"/>
      <w:lvlText w:val="•"/>
      <w:lvlJc w:val="left"/>
      <w:pPr>
        <w:tabs>
          <w:tab w:val="num" w:pos="2160"/>
        </w:tabs>
        <w:ind w:left="2160" w:hanging="360"/>
      </w:pPr>
      <w:rPr>
        <w:rFonts w:ascii="Times New Roman" w:hAnsi="Times New Roman" w:hint="default"/>
      </w:rPr>
    </w:lvl>
    <w:lvl w:ilvl="3" w:tplc="45CE808A" w:tentative="1">
      <w:start w:val="1"/>
      <w:numFmt w:val="bullet"/>
      <w:lvlText w:val="•"/>
      <w:lvlJc w:val="left"/>
      <w:pPr>
        <w:tabs>
          <w:tab w:val="num" w:pos="2880"/>
        </w:tabs>
        <w:ind w:left="2880" w:hanging="360"/>
      </w:pPr>
      <w:rPr>
        <w:rFonts w:ascii="Times New Roman" w:hAnsi="Times New Roman" w:hint="default"/>
      </w:rPr>
    </w:lvl>
    <w:lvl w:ilvl="4" w:tplc="D04EFCCC" w:tentative="1">
      <w:start w:val="1"/>
      <w:numFmt w:val="bullet"/>
      <w:lvlText w:val="•"/>
      <w:lvlJc w:val="left"/>
      <w:pPr>
        <w:tabs>
          <w:tab w:val="num" w:pos="3600"/>
        </w:tabs>
        <w:ind w:left="3600" w:hanging="360"/>
      </w:pPr>
      <w:rPr>
        <w:rFonts w:ascii="Times New Roman" w:hAnsi="Times New Roman" w:hint="default"/>
      </w:rPr>
    </w:lvl>
    <w:lvl w:ilvl="5" w:tplc="D75EE384" w:tentative="1">
      <w:start w:val="1"/>
      <w:numFmt w:val="bullet"/>
      <w:lvlText w:val="•"/>
      <w:lvlJc w:val="left"/>
      <w:pPr>
        <w:tabs>
          <w:tab w:val="num" w:pos="4320"/>
        </w:tabs>
        <w:ind w:left="4320" w:hanging="360"/>
      </w:pPr>
      <w:rPr>
        <w:rFonts w:ascii="Times New Roman" w:hAnsi="Times New Roman" w:hint="default"/>
      </w:rPr>
    </w:lvl>
    <w:lvl w:ilvl="6" w:tplc="EC982BD2" w:tentative="1">
      <w:start w:val="1"/>
      <w:numFmt w:val="bullet"/>
      <w:lvlText w:val="•"/>
      <w:lvlJc w:val="left"/>
      <w:pPr>
        <w:tabs>
          <w:tab w:val="num" w:pos="5040"/>
        </w:tabs>
        <w:ind w:left="5040" w:hanging="360"/>
      </w:pPr>
      <w:rPr>
        <w:rFonts w:ascii="Times New Roman" w:hAnsi="Times New Roman" w:hint="default"/>
      </w:rPr>
    </w:lvl>
    <w:lvl w:ilvl="7" w:tplc="66F08FC0" w:tentative="1">
      <w:start w:val="1"/>
      <w:numFmt w:val="bullet"/>
      <w:lvlText w:val="•"/>
      <w:lvlJc w:val="left"/>
      <w:pPr>
        <w:tabs>
          <w:tab w:val="num" w:pos="5760"/>
        </w:tabs>
        <w:ind w:left="5760" w:hanging="360"/>
      </w:pPr>
      <w:rPr>
        <w:rFonts w:ascii="Times New Roman" w:hAnsi="Times New Roman" w:hint="default"/>
      </w:rPr>
    </w:lvl>
    <w:lvl w:ilvl="8" w:tplc="5EB6DAB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B3D2247"/>
    <w:multiLevelType w:val="hybridMultilevel"/>
    <w:tmpl w:val="7E6EC276"/>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nsid w:val="7C9D53F9"/>
    <w:multiLevelType w:val="hybridMultilevel"/>
    <w:tmpl w:val="5F920308"/>
    <w:lvl w:ilvl="0" w:tplc="EFA892BC">
      <w:start w:val="2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891C74"/>
    <w:multiLevelType w:val="hybridMultilevel"/>
    <w:tmpl w:val="7C4E6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1"/>
  </w:num>
  <w:num w:numId="5">
    <w:abstractNumId w:val="7"/>
  </w:num>
  <w:num w:numId="6">
    <w:abstractNumId w:val="3"/>
  </w:num>
  <w:num w:numId="7">
    <w:abstractNumId w:val="12"/>
  </w:num>
  <w:num w:numId="8">
    <w:abstractNumId w:val="10"/>
  </w:num>
  <w:num w:numId="9">
    <w:abstractNumId w:val="8"/>
  </w:num>
  <w:num w:numId="10">
    <w:abstractNumId w:val="5"/>
  </w:num>
  <w:num w:numId="11">
    <w:abstractNumId w:val="13"/>
  </w:num>
  <w:num w:numId="12">
    <w:abstractNumId w:val="15"/>
  </w:num>
  <w:num w:numId="13">
    <w:abstractNumId w:val="2"/>
  </w:num>
  <w:num w:numId="14">
    <w:abstractNumId w:val="9"/>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E62EC6"/>
    <w:rsid w:val="000004D6"/>
    <w:rsid w:val="00005ABC"/>
    <w:rsid w:val="00010DF0"/>
    <w:rsid w:val="00011390"/>
    <w:rsid w:val="000149DA"/>
    <w:rsid w:val="00016522"/>
    <w:rsid w:val="00021743"/>
    <w:rsid w:val="00026003"/>
    <w:rsid w:val="0002662B"/>
    <w:rsid w:val="00031FD2"/>
    <w:rsid w:val="00032BFD"/>
    <w:rsid w:val="00036A26"/>
    <w:rsid w:val="0004358C"/>
    <w:rsid w:val="00053B66"/>
    <w:rsid w:val="00056170"/>
    <w:rsid w:val="00070AF8"/>
    <w:rsid w:val="00070EA8"/>
    <w:rsid w:val="00075784"/>
    <w:rsid w:val="000765E8"/>
    <w:rsid w:val="00085912"/>
    <w:rsid w:val="00085BD7"/>
    <w:rsid w:val="000939CF"/>
    <w:rsid w:val="0009726B"/>
    <w:rsid w:val="000A2E79"/>
    <w:rsid w:val="000B7F9D"/>
    <w:rsid w:val="000C5BFC"/>
    <w:rsid w:val="000D0BCD"/>
    <w:rsid w:val="000D2232"/>
    <w:rsid w:val="000E0F31"/>
    <w:rsid w:val="000E5851"/>
    <w:rsid w:val="000E6162"/>
    <w:rsid w:val="000F5B1A"/>
    <w:rsid w:val="001055AB"/>
    <w:rsid w:val="00122706"/>
    <w:rsid w:val="00127FD2"/>
    <w:rsid w:val="00132DDF"/>
    <w:rsid w:val="001370A0"/>
    <w:rsid w:val="001437BB"/>
    <w:rsid w:val="0014629B"/>
    <w:rsid w:val="001464D0"/>
    <w:rsid w:val="001610FF"/>
    <w:rsid w:val="00162DD2"/>
    <w:rsid w:val="0016501F"/>
    <w:rsid w:val="001650B1"/>
    <w:rsid w:val="00165970"/>
    <w:rsid w:val="00167DFA"/>
    <w:rsid w:val="00172458"/>
    <w:rsid w:val="00172E64"/>
    <w:rsid w:val="00180FDA"/>
    <w:rsid w:val="001829EA"/>
    <w:rsid w:val="001907CE"/>
    <w:rsid w:val="00193BF4"/>
    <w:rsid w:val="001945C4"/>
    <w:rsid w:val="001B0300"/>
    <w:rsid w:val="001B3612"/>
    <w:rsid w:val="001C1452"/>
    <w:rsid w:val="001D2DCC"/>
    <w:rsid w:val="001E1A80"/>
    <w:rsid w:val="001E389F"/>
    <w:rsid w:val="001E47AE"/>
    <w:rsid w:val="001F0EC4"/>
    <w:rsid w:val="001F4403"/>
    <w:rsid w:val="001F46C0"/>
    <w:rsid w:val="00201882"/>
    <w:rsid w:val="00203AFE"/>
    <w:rsid w:val="002055C1"/>
    <w:rsid w:val="0020685B"/>
    <w:rsid w:val="00214710"/>
    <w:rsid w:val="00214EEC"/>
    <w:rsid w:val="00216AE4"/>
    <w:rsid w:val="002259C5"/>
    <w:rsid w:val="002433E2"/>
    <w:rsid w:val="00243429"/>
    <w:rsid w:val="00243BE1"/>
    <w:rsid w:val="00244988"/>
    <w:rsid w:val="00245233"/>
    <w:rsid w:val="00247563"/>
    <w:rsid w:val="00250742"/>
    <w:rsid w:val="00251EEA"/>
    <w:rsid w:val="002601E3"/>
    <w:rsid w:val="002617E0"/>
    <w:rsid w:val="00265DE6"/>
    <w:rsid w:val="002669C0"/>
    <w:rsid w:val="00272051"/>
    <w:rsid w:val="00274EF0"/>
    <w:rsid w:val="00282C69"/>
    <w:rsid w:val="002850C2"/>
    <w:rsid w:val="00291390"/>
    <w:rsid w:val="00291B32"/>
    <w:rsid w:val="00291D46"/>
    <w:rsid w:val="0029499C"/>
    <w:rsid w:val="00297A5F"/>
    <w:rsid w:val="002A10E3"/>
    <w:rsid w:val="002A6201"/>
    <w:rsid w:val="002A7160"/>
    <w:rsid w:val="002B0C29"/>
    <w:rsid w:val="002B4013"/>
    <w:rsid w:val="002B58A9"/>
    <w:rsid w:val="002C09EF"/>
    <w:rsid w:val="002E08C3"/>
    <w:rsid w:val="002E12B6"/>
    <w:rsid w:val="002E6869"/>
    <w:rsid w:val="002F1414"/>
    <w:rsid w:val="002F7A7F"/>
    <w:rsid w:val="00305544"/>
    <w:rsid w:val="00307888"/>
    <w:rsid w:val="00310B02"/>
    <w:rsid w:val="003140FA"/>
    <w:rsid w:val="003253F1"/>
    <w:rsid w:val="00332263"/>
    <w:rsid w:val="00332F94"/>
    <w:rsid w:val="003347EA"/>
    <w:rsid w:val="00334A32"/>
    <w:rsid w:val="00337589"/>
    <w:rsid w:val="00337E82"/>
    <w:rsid w:val="00350716"/>
    <w:rsid w:val="003524DB"/>
    <w:rsid w:val="003532EC"/>
    <w:rsid w:val="00361FAA"/>
    <w:rsid w:val="0036316F"/>
    <w:rsid w:val="00364BED"/>
    <w:rsid w:val="00365424"/>
    <w:rsid w:val="00373E8F"/>
    <w:rsid w:val="0037631F"/>
    <w:rsid w:val="00380C22"/>
    <w:rsid w:val="00382D6E"/>
    <w:rsid w:val="00384DE2"/>
    <w:rsid w:val="00386575"/>
    <w:rsid w:val="00387728"/>
    <w:rsid w:val="00391C20"/>
    <w:rsid w:val="003A24EB"/>
    <w:rsid w:val="003A449D"/>
    <w:rsid w:val="003A539A"/>
    <w:rsid w:val="003B22D5"/>
    <w:rsid w:val="003B62D5"/>
    <w:rsid w:val="003C6BE1"/>
    <w:rsid w:val="003D0049"/>
    <w:rsid w:val="003D1C58"/>
    <w:rsid w:val="003D5A4B"/>
    <w:rsid w:val="003E2265"/>
    <w:rsid w:val="003E6AD6"/>
    <w:rsid w:val="003E6E81"/>
    <w:rsid w:val="003E7F8D"/>
    <w:rsid w:val="003F1630"/>
    <w:rsid w:val="003F4F06"/>
    <w:rsid w:val="00401DE2"/>
    <w:rsid w:val="00402B57"/>
    <w:rsid w:val="004033FE"/>
    <w:rsid w:val="004079D1"/>
    <w:rsid w:val="004109B6"/>
    <w:rsid w:val="004112D8"/>
    <w:rsid w:val="00411EBE"/>
    <w:rsid w:val="004147AE"/>
    <w:rsid w:val="00417143"/>
    <w:rsid w:val="0042013D"/>
    <w:rsid w:val="004201D8"/>
    <w:rsid w:val="004224F4"/>
    <w:rsid w:val="004227C2"/>
    <w:rsid w:val="0042481A"/>
    <w:rsid w:val="00431BEF"/>
    <w:rsid w:val="00443225"/>
    <w:rsid w:val="004457A7"/>
    <w:rsid w:val="00445D60"/>
    <w:rsid w:val="004619E0"/>
    <w:rsid w:val="0046291C"/>
    <w:rsid w:val="0046533F"/>
    <w:rsid w:val="004653CB"/>
    <w:rsid w:val="00465926"/>
    <w:rsid w:val="00466776"/>
    <w:rsid w:val="004706AD"/>
    <w:rsid w:val="0048397F"/>
    <w:rsid w:val="00485656"/>
    <w:rsid w:val="004944D4"/>
    <w:rsid w:val="004A1200"/>
    <w:rsid w:val="004A2363"/>
    <w:rsid w:val="004A4522"/>
    <w:rsid w:val="004A6F19"/>
    <w:rsid w:val="004C5E47"/>
    <w:rsid w:val="004D5920"/>
    <w:rsid w:val="004D70DD"/>
    <w:rsid w:val="004D7513"/>
    <w:rsid w:val="004D78D7"/>
    <w:rsid w:val="004E17AC"/>
    <w:rsid w:val="004E44D3"/>
    <w:rsid w:val="004E4E3F"/>
    <w:rsid w:val="00500D1A"/>
    <w:rsid w:val="00501DE9"/>
    <w:rsid w:val="00510712"/>
    <w:rsid w:val="005208E8"/>
    <w:rsid w:val="00524482"/>
    <w:rsid w:val="005253B1"/>
    <w:rsid w:val="00533C0A"/>
    <w:rsid w:val="00537FF2"/>
    <w:rsid w:val="00550944"/>
    <w:rsid w:val="00550EC8"/>
    <w:rsid w:val="00556235"/>
    <w:rsid w:val="00557BFC"/>
    <w:rsid w:val="00560144"/>
    <w:rsid w:val="005607FC"/>
    <w:rsid w:val="00564348"/>
    <w:rsid w:val="005651A0"/>
    <w:rsid w:val="00571C2A"/>
    <w:rsid w:val="00572D68"/>
    <w:rsid w:val="00576818"/>
    <w:rsid w:val="00576D30"/>
    <w:rsid w:val="00583A66"/>
    <w:rsid w:val="00584D3F"/>
    <w:rsid w:val="005918F7"/>
    <w:rsid w:val="005922F7"/>
    <w:rsid w:val="005A21C1"/>
    <w:rsid w:val="005B2653"/>
    <w:rsid w:val="005C34BA"/>
    <w:rsid w:val="005C46C6"/>
    <w:rsid w:val="005D10D2"/>
    <w:rsid w:val="005D2546"/>
    <w:rsid w:val="005D6952"/>
    <w:rsid w:val="005E3023"/>
    <w:rsid w:val="005E5625"/>
    <w:rsid w:val="005F0AD8"/>
    <w:rsid w:val="005F13C9"/>
    <w:rsid w:val="006016D9"/>
    <w:rsid w:val="00606B4C"/>
    <w:rsid w:val="00607A84"/>
    <w:rsid w:val="00607BBD"/>
    <w:rsid w:val="00610987"/>
    <w:rsid w:val="00611620"/>
    <w:rsid w:val="00615A5C"/>
    <w:rsid w:val="006202B2"/>
    <w:rsid w:val="00623A44"/>
    <w:rsid w:val="00633F68"/>
    <w:rsid w:val="006519AC"/>
    <w:rsid w:val="006567FA"/>
    <w:rsid w:val="00665CD4"/>
    <w:rsid w:val="00667BCB"/>
    <w:rsid w:val="006724A3"/>
    <w:rsid w:val="00672720"/>
    <w:rsid w:val="00677006"/>
    <w:rsid w:val="00683EAB"/>
    <w:rsid w:val="00690C8F"/>
    <w:rsid w:val="00692BC4"/>
    <w:rsid w:val="006A0AFE"/>
    <w:rsid w:val="006A5DD8"/>
    <w:rsid w:val="006B0CC2"/>
    <w:rsid w:val="006C26C9"/>
    <w:rsid w:val="006C6EFC"/>
    <w:rsid w:val="006D01B6"/>
    <w:rsid w:val="006D1813"/>
    <w:rsid w:val="006D2F8A"/>
    <w:rsid w:val="006D3A18"/>
    <w:rsid w:val="006E1708"/>
    <w:rsid w:val="006F3DCB"/>
    <w:rsid w:val="006F6FFC"/>
    <w:rsid w:val="0070137C"/>
    <w:rsid w:val="00701C9E"/>
    <w:rsid w:val="00704E1D"/>
    <w:rsid w:val="00707457"/>
    <w:rsid w:val="0072034F"/>
    <w:rsid w:val="0072040F"/>
    <w:rsid w:val="0072377D"/>
    <w:rsid w:val="00731FC2"/>
    <w:rsid w:val="0073341A"/>
    <w:rsid w:val="0073502B"/>
    <w:rsid w:val="00735970"/>
    <w:rsid w:val="00740CB5"/>
    <w:rsid w:val="00743A92"/>
    <w:rsid w:val="00746B91"/>
    <w:rsid w:val="00750301"/>
    <w:rsid w:val="007555CB"/>
    <w:rsid w:val="00755FA7"/>
    <w:rsid w:val="007562BE"/>
    <w:rsid w:val="00771EE3"/>
    <w:rsid w:val="00774B12"/>
    <w:rsid w:val="00780B75"/>
    <w:rsid w:val="007841C8"/>
    <w:rsid w:val="00784B14"/>
    <w:rsid w:val="007A03D6"/>
    <w:rsid w:val="007A0565"/>
    <w:rsid w:val="007A13D9"/>
    <w:rsid w:val="007B11D2"/>
    <w:rsid w:val="007B64CE"/>
    <w:rsid w:val="007C0672"/>
    <w:rsid w:val="007D4551"/>
    <w:rsid w:val="007D4CC9"/>
    <w:rsid w:val="007D4FA3"/>
    <w:rsid w:val="007D6365"/>
    <w:rsid w:val="007D7E9D"/>
    <w:rsid w:val="007E09D7"/>
    <w:rsid w:val="007E5034"/>
    <w:rsid w:val="007E7DA3"/>
    <w:rsid w:val="007F2651"/>
    <w:rsid w:val="007F4A69"/>
    <w:rsid w:val="00810F93"/>
    <w:rsid w:val="00815AC1"/>
    <w:rsid w:val="00830181"/>
    <w:rsid w:val="00830ABA"/>
    <w:rsid w:val="00841391"/>
    <w:rsid w:val="00847C60"/>
    <w:rsid w:val="00852081"/>
    <w:rsid w:val="00863538"/>
    <w:rsid w:val="0086637C"/>
    <w:rsid w:val="00876D68"/>
    <w:rsid w:val="008851A4"/>
    <w:rsid w:val="008852EE"/>
    <w:rsid w:val="00885C8E"/>
    <w:rsid w:val="008870AA"/>
    <w:rsid w:val="00896193"/>
    <w:rsid w:val="008A01A6"/>
    <w:rsid w:val="008A6B3E"/>
    <w:rsid w:val="008B5AEF"/>
    <w:rsid w:val="008B5EF3"/>
    <w:rsid w:val="008B7C99"/>
    <w:rsid w:val="008C2055"/>
    <w:rsid w:val="008C47B0"/>
    <w:rsid w:val="008D00AD"/>
    <w:rsid w:val="008F299E"/>
    <w:rsid w:val="008F33F8"/>
    <w:rsid w:val="008F46C1"/>
    <w:rsid w:val="009038B5"/>
    <w:rsid w:val="00905A6D"/>
    <w:rsid w:val="00907F5D"/>
    <w:rsid w:val="00912432"/>
    <w:rsid w:val="00926308"/>
    <w:rsid w:val="00927878"/>
    <w:rsid w:val="00932F66"/>
    <w:rsid w:val="00936182"/>
    <w:rsid w:val="00937F30"/>
    <w:rsid w:val="00944F25"/>
    <w:rsid w:val="00945C02"/>
    <w:rsid w:val="00952FC9"/>
    <w:rsid w:val="0095610D"/>
    <w:rsid w:val="00966DF1"/>
    <w:rsid w:val="009714AC"/>
    <w:rsid w:val="00974119"/>
    <w:rsid w:val="0097653B"/>
    <w:rsid w:val="00984A2A"/>
    <w:rsid w:val="00987003"/>
    <w:rsid w:val="00990B5A"/>
    <w:rsid w:val="0099548C"/>
    <w:rsid w:val="00995F0A"/>
    <w:rsid w:val="009B3743"/>
    <w:rsid w:val="009C111F"/>
    <w:rsid w:val="009E26BE"/>
    <w:rsid w:val="009E3483"/>
    <w:rsid w:val="009E3F8A"/>
    <w:rsid w:val="009E5DCD"/>
    <w:rsid w:val="009F0926"/>
    <w:rsid w:val="009F11B3"/>
    <w:rsid w:val="009F7970"/>
    <w:rsid w:val="00A035B2"/>
    <w:rsid w:val="00A11638"/>
    <w:rsid w:val="00A129EC"/>
    <w:rsid w:val="00A15861"/>
    <w:rsid w:val="00A2653E"/>
    <w:rsid w:val="00A31272"/>
    <w:rsid w:val="00A3517D"/>
    <w:rsid w:val="00A5275E"/>
    <w:rsid w:val="00A5565D"/>
    <w:rsid w:val="00A617FE"/>
    <w:rsid w:val="00A7004E"/>
    <w:rsid w:val="00A729B2"/>
    <w:rsid w:val="00A73B43"/>
    <w:rsid w:val="00A76A08"/>
    <w:rsid w:val="00A8150A"/>
    <w:rsid w:val="00A912F8"/>
    <w:rsid w:val="00A94D17"/>
    <w:rsid w:val="00A968C5"/>
    <w:rsid w:val="00AA08BB"/>
    <w:rsid w:val="00AA58B5"/>
    <w:rsid w:val="00AA6B83"/>
    <w:rsid w:val="00AC39C0"/>
    <w:rsid w:val="00AC6F25"/>
    <w:rsid w:val="00AD21A6"/>
    <w:rsid w:val="00AD6491"/>
    <w:rsid w:val="00AE107A"/>
    <w:rsid w:val="00AE1C0F"/>
    <w:rsid w:val="00AF1B97"/>
    <w:rsid w:val="00AF54C5"/>
    <w:rsid w:val="00AF7428"/>
    <w:rsid w:val="00B03397"/>
    <w:rsid w:val="00B07496"/>
    <w:rsid w:val="00B10A7B"/>
    <w:rsid w:val="00B146F0"/>
    <w:rsid w:val="00B42E14"/>
    <w:rsid w:val="00B43691"/>
    <w:rsid w:val="00B44B79"/>
    <w:rsid w:val="00B469EF"/>
    <w:rsid w:val="00B47B52"/>
    <w:rsid w:val="00B5347E"/>
    <w:rsid w:val="00B5740E"/>
    <w:rsid w:val="00B624F6"/>
    <w:rsid w:val="00B62A64"/>
    <w:rsid w:val="00B664F8"/>
    <w:rsid w:val="00B7036E"/>
    <w:rsid w:val="00B7264C"/>
    <w:rsid w:val="00B85477"/>
    <w:rsid w:val="00B8625E"/>
    <w:rsid w:val="00B87B86"/>
    <w:rsid w:val="00B87B95"/>
    <w:rsid w:val="00B92700"/>
    <w:rsid w:val="00BB295E"/>
    <w:rsid w:val="00BB2FA4"/>
    <w:rsid w:val="00BB4DC9"/>
    <w:rsid w:val="00BC068E"/>
    <w:rsid w:val="00BC443C"/>
    <w:rsid w:val="00BD386A"/>
    <w:rsid w:val="00BD5CC5"/>
    <w:rsid w:val="00BD5D0C"/>
    <w:rsid w:val="00BD6BB9"/>
    <w:rsid w:val="00BD761B"/>
    <w:rsid w:val="00BE32F5"/>
    <w:rsid w:val="00BE4221"/>
    <w:rsid w:val="00C10CB8"/>
    <w:rsid w:val="00C112A7"/>
    <w:rsid w:val="00C16700"/>
    <w:rsid w:val="00C17C88"/>
    <w:rsid w:val="00C338A0"/>
    <w:rsid w:val="00C40CD4"/>
    <w:rsid w:val="00C442AB"/>
    <w:rsid w:val="00C44715"/>
    <w:rsid w:val="00C45ACD"/>
    <w:rsid w:val="00C5163F"/>
    <w:rsid w:val="00C51983"/>
    <w:rsid w:val="00C66D4F"/>
    <w:rsid w:val="00C67E4F"/>
    <w:rsid w:val="00C7122E"/>
    <w:rsid w:val="00C73AF9"/>
    <w:rsid w:val="00C829E3"/>
    <w:rsid w:val="00C9202B"/>
    <w:rsid w:val="00CA06E2"/>
    <w:rsid w:val="00CA1947"/>
    <w:rsid w:val="00CA3350"/>
    <w:rsid w:val="00CA4D08"/>
    <w:rsid w:val="00CB035D"/>
    <w:rsid w:val="00CB0C0F"/>
    <w:rsid w:val="00CB23EF"/>
    <w:rsid w:val="00CB346C"/>
    <w:rsid w:val="00CB6C6B"/>
    <w:rsid w:val="00CC5425"/>
    <w:rsid w:val="00CD6B34"/>
    <w:rsid w:val="00CE76F7"/>
    <w:rsid w:val="00CF09D6"/>
    <w:rsid w:val="00CF50DE"/>
    <w:rsid w:val="00CF7F6B"/>
    <w:rsid w:val="00D04DB6"/>
    <w:rsid w:val="00D062EA"/>
    <w:rsid w:val="00D13EC1"/>
    <w:rsid w:val="00D15869"/>
    <w:rsid w:val="00D15E0E"/>
    <w:rsid w:val="00D212B1"/>
    <w:rsid w:val="00D24C38"/>
    <w:rsid w:val="00D24EA7"/>
    <w:rsid w:val="00D36C4E"/>
    <w:rsid w:val="00D40BFC"/>
    <w:rsid w:val="00D45AC2"/>
    <w:rsid w:val="00D556AD"/>
    <w:rsid w:val="00D65E73"/>
    <w:rsid w:val="00D6670D"/>
    <w:rsid w:val="00D70F00"/>
    <w:rsid w:val="00D82355"/>
    <w:rsid w:val="00D91E64"/>
    <w:rsid w:val="00D97F15"/>
    <w:rsid w:val="00DA5F3B"/>
    <w:rsid w:val="00DA6165"/>
    <w:rsid w:val="00DA68E3"/>
    <w:rsid w:val="00DB0E2C"/>
    <w:rsid w:val="00DB3407"/>
    <w:rsid w:val="00DB633B"/>
    <w:rsid w:val="00DC00E5"/>
    <w:rsid w:val="00DC35CA"/>
    <w:rsid w:val="00DC3AAE"/>
    <w:rsid w:val="00DC6E19"/>
    <w:rsid w:val="00DC7B02"/>
    <w:rsid w:val="00DD46B7"/>
    <w:rsid w:val="00DD64E8"/>
    <w:rsid w:val="00DD7C7C"/>
    <w:rsid w:val="00DE0990"/>
    <w:rsid w:val="00DE31D1"/>
    <w:rsid w:val="00DE4AEE"/>
    <w:rsid w:val="00DE74B2"/>
    <w:rsid w:val="00E04844"/>
    <w:rsid w:val="00E070D4"/>
    <w:rsid w:val="00E0759D"/>
    <w:rsid w:val="00E21931"/>
    <w:rsid w:val="00E23161"/>
    <w:rsid w:val="00E36C3D"/>
    <w:rsid w:val="00E46300"/>
    <w:rsid w:val="00E4638C"/>
    <w:rsid w:val="00E52E88"/>
    <w:rsid w:val="00E56542"/>
    <w:rsid w:val="00E60D0C"/>
    <w:rsid w:val="00E61980"/>
    <w:rsid w:val="00E62EC6"/>
    <w:rsid w:val="00E654E3"/>
    <w:rsid w:val="00E662A2"/>
    <w:rsid w:val="00E6785F"/>
    <w:rsid w:val="00E70816"/>
    <w:rsid w:val="00E72BE3"/>
    <w:rsid w:val="00E81E72"/>
    <w:rsid w:val="00E92155"/>
    <w:rsid w:val="00E930DF"/>
    <w:rsid w:val="00E93BC4"/>
    <w:rsid w:val="00E971C8"/>
    <w:rsid w:val="00EA447A"/>
    <w:rsid w:val="00EB05A7"/>
    <w:rsid w:val="00EB293A"/>
    <w:rsid w:val="00EC1F54"/>
    <w:rsid w:val="00EC4AD4"/>
    <w:rsid w:val="00EC6C45"/>
    <w:rsid w:val="00ED031C"/>
    <w:rsid w:val="00ED4806"/>
    <w:rsid w:val="00EE1166"/>
    <w:rsid w:val="00EF00A0"/>
    <w:rsid w:val="00EF0432"/>
    <w:rsid w:val="00EF1CDA"/>
    <w:rsid w:val="00EF5C9E"/>
    <w:rsid w:val="00F12DF3"/>
    <w:rsid w:val="00F13F17"/>
    <w:rsid w:val="00F17D6C"/>
    <w:rsid w:val="00F33202"/>
    <w:rsid w:val="00F37BA1"/>
    <w:rsid w:val="00F42FEC"/>
    <w:rsid w:val="00F45CFE"/>
    <w:rsid w:val="00F54B02"/>
    <w:rsid w:val="00F65C8E"/>
    <w:rsid w:val="00F72707"/>
    <w:rsid w:val="00F76E57"/>
    <w:rsid w:val="00F823A9"/>
    <w:rsid w:val="00F8531C"/>
    <w:rsid w:val="00F9068A"/>
    <w:rsid w:val="00F9118D"/>
    <w:rsid w:val="00F919E0"/>
    <w:rsid w:val="00FA5001"/>
    <w:rsid w:val="00FB2A9D"/>
    <w:rsid w:val="00FB367A"/>
    <w:rsid w:val="00FB7204"/>
    <w:rsid w:val="00FB74C7"/>
    <w:rsid w:val="00FC512C"/>
    <w:rsid w:val="00FC546A"/>
    <w:rsid w:val="00FD65C7"/>
    <w:rsid w:val="00FE3593"/>
    <w:rsid w:val="00FF0E29"/>
    <w:rsid w:val="00FF1936"/>
    <w:rsid w:val="00FF47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EC6"/>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E62EC6"/>
    <w:pPr>
      <w:ind w:left="720"/>
      <w:contextualSpacing/>
    </w:pPr>
  </w:style>
  <w:style w:type="paragraph" w:styleId="Pieddepage">
    <w:name w:val="footer"/>
    <w:basedOn w:val="Normal"/>
    <w:link w:val="PieddepageCar"/>
    <w:uiPriority w:val="99"/>
    <w:unhideWhenUsed/>
    <w:rsid w:val="00E62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EC6"/>
    <w:rPr>
      <w:rFonts w:ascii="Calibri" w:eastAsia="Calibri" w:hAnsi="Calibri" w:cs="Arial"/>
    </w:rPr>
  </w:style>
  <w:style w:type="table" w:styleId="Grilledutableau">
    <w:name w:val="Table Grid"/>
    <w:basedOn w:val="TableauNormal"/>
    <w:uiPriority w:val="59"/>
    <w:rsid w:val="00E62EC6"/>
    <w:pPr>
      <w:spacing w:after="0" w:line="240" w:lineRule="auto"/>
    </w:pPr>
    <w:rPr>
      <w:rFonts w:ascii="Calibri" w:eastAsia="Calibri" w:hAnsi="Calibri" w:cs="Arial"/>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E62EC6"/>
    <w:pPr>
      <w:spacing w:after="0" w:line="240" w:lineRule="auto"/>
    </w:pPr>
    <w:rPr>
      <w:rFonts w:ascii="Times New Roman" w:eastAsia="Times New Roman" w:hAnsi="Times New Roman" w:cs="Times New Roman"/>
      <w:sz w:val="36"/>
      <w:szCs w:val="36"/>
      <w:lang w:eastAsia="fr-FR"/>
    </w:rPr>
  </w:style>
  <w:style w:type="character" w:customStyle="1" w:styleId="CorpsdetexteCar">
    <w:name w:val="Corps de texte Car"/>
    <w:basedOn w:val="Policepardfaut"/>
    <w:link w:val="Corpsdetexte"/>
    <w:rsid w:val="00E62EC6"/>
    <w:rPr>
      <w:rFonts w:ascii="Times New Roman" w:eastAsia="Times New Roman" w:hAnsi="Times New Roman" w:cs="Times New Roman"/>
      <w:sz w:val="36"/>
      <w:szCs w:val="36"/>
      <w:lang w:eastAsia="fr-FR"/>
    </w:rPr>
  </w:style>
  <w:style w:type="paragraph" w:styleId="En-tte">
    <w:name w:val="header"/>
    <w:basedOn w:val="Normal"/>
    <w:link w:val="En-tteCar"/>
    <w:uiPriority w:val="99"/>
    <w:unhideWhenUsed/>
    <w:rsid w:val="00CF7F6B"/>
    <w:pPr>
      <w:tabs>
        <w:tab w:val="center" w:pos="4536"/>
        <w:tab w:val="right" w:pos="9072"/>
      </w:tabs>
      <w:spacing w:after="0" w:line="240" w:lineRule="auto"/>
    </w:pPr>
  </w:style>
  <w:style w:type="character" w:customStyle="1" w:styleId="En-tteCar">
    <w:name w:val="En-tête Car"/>
    <w:basedOn w:val="Policepardfaut"/>
    <w:link w:val="En-tte"/>
    <w:uiPriority w:val="99"/>
    <w:rsid w:val="00CF7F6B"/>
    <w:rPr>
      <w:rFonts w:ascii="Calibri" w:eastAsia="Calibri" w:hAnsi="Calibri" w:cs="Arial"/>
    </w:rPr>
  </w:style>
  <w:style w:type="paragraph" w:styleId="NormalWeb">
    <w:name w:val="Normal (Web)"/>
    <w:basedOn w:val="Normal"/>
    <w:uiPriority w:val="99"/>
    <w:unhideWhenUsed/>
    <w:rsid w:val="002A10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cun">
    <w:name w:val="Aucun"/>
    <w:rsid w:val="001650B1"/>
    <w:rPr>
      <w:lang w:val="en-US"/>
    </w:rPr>
  </w:style>
  <w:style w:type="character" w:customStyle="1" w:styleId="Policepardfaut1">
    <w:name w:val="Police par défaut1"/>
    <w:rsid w:val="00053B66"/>
  </w:style>
  <w:style w:type="paragraph" w:styleId="Textedebulles">
    <w:name w:val="Balloon Text"/>
    <w:basedOn w:val="Normal"/>
    <w:link w:val="TextedebullesCar"/>
    <w:uiPriority w:val="99"/>
    <w:semiHidden/>
    <w:unhideWhenUsed/>
    <w:rsid w:val="00937F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7F30"/>
    <w:rPr>
      <w:rFonts w:ascii="Segoe UI" w:eastAsia="Calibri" w:hAnsi="Segoe UI" w:cs="Segoe UI"/>
      <w:sz w:val="18"/>
      <w:szCs w:val="18"/>
    </w:rPr>
  </w:style>
  <w:style w:type="character" w:styleId="Marquedecommentaire">
    <w:name w:val="annotation reference"/>
    <w:basedOn w:val="Policepardfaut"/>
    <w:uiPriority w:val="99"/>
    <w:semiHidden/>
    <w:unhideWhenUsed/>
    <w:rsid w:val="00524482"/>
    <w:rPr>
      <w:sz w:val="16"/>
      <w:szCs w:val="16"/>
    </w:rPr>
  </w:style>
  <w:style w:type="paragraph" w:styleId="Commentaire">
    <w:name w:val="annotation text"/>
    <w:basedOn w:val="Normal"/>
    <w:link w:val="CommentaireCar"/>
    <w:uiPriority w:val="99"/>
    <w:semiHidden/>
    <w:unhideWhenUsed/>
    <w:rsid w:val="00524482"/>
    <w:pPr>
      <w:spacing w:line="240" w:lineRule="auto"/>
    </w:pPr>
    <w:rPr>
      <w:sz w:val="20"/>
      <w:szCs w:val="20"/>
    </w:rPr>
  </w:style>
  <w:style w:type="character" w:customStyle="1" w:styleId="CommentaireCar">
    <w:name w:val="Commentaire Car"/>
    <w:basedOn w:val="Policepardfaut"/>
    <w:link w:val="Commentaire"/>
    <w:uiPriority w:val="99"/>
    <w:semiHidden/>
    <w:rsid w:val="00524482"/>
    <w:rPr>
      <w:rFonts w:ascii="Calibri" w:eastAsia="Calibri" w:hAnsi="Calibri" w:cs="Arial"/>
      <w:sz w:val="20"/>
      <w:szCs w:val="20"/>
    </w:rPr>
  </w:style>
  <w:style w:type="paragraph" w:styleId="Objetducommentaire">
    <w:name w:val="annotation subject"/>
    <w:basedOn w:val="Commentaire"/>
    <w:next w:val="Commentaire"/>
    <w:link w:val="ObjetducommentaireCar"/>
    <w:uiPriority w:val="99"/>
    <w:semiHidden/>
    <w:unhideWhenUsed/>
    <w:rsid w:val="00524482"/>
    <w:rPr>
      <w:b/>
      <w:bCs/>
    </w:rPr>
  </w:style>
  <w:style w:type="character" w:customStyle="1" w:styleId="ObjetducommentaireCar">
    <w:name w:val="Objet du commentaire Car"/>
    <w:basedOn w:val="CommentaireCar"/>
    <w:link w:val="Objetducommentaire"/>
    <w:uiPriority w:val="99"/>
    <w:semiHidden/>
    <w:rsid w:val="00524482"/>
    <w:rPr>
      <w:rFonts w:ascii="Calibri" w:eastAsia="Calibri" w:hAnsi="Calibri" w:cs="Arial"/>
      <w:b/>
      <w:bCs/>
      <w:sz w:val="20"/>
      <w:szCs w:val="20"/>
    </w:rPr>
  </w:style>
</w:styles>
</file>

<file path=word/webSettings.xml><?xml version="1.0" encoding="utf-8"?>
<w:webSettings xmlns:r="http://schemas.openxmlformats.org/officeDocument/2006/relationships" xmlns:w="http://schemas.openxmlformats.org/wordprocessingml/2006/main">
  <w:divs>
    <w:div w:id="915282009">
      <w:bodyDiv w:val="1"/>
      <w:marLeft w:val="0"/>
      <w:marRight w:val="0"/>
      <w:marTop w:val="0"/>
      <w:marBottom w:val="0"/>
      <w:divBdr>
        <w:top w:val="none" w:sz="0" w:space="0" w:color="auto"/>
        <w:left w:val="none" w:sz="0" w:space="0" w:color="auto"/>
        <w:bottom w:val="none" w:sz="0" w:space="0" w:color="auto"/>
        <w:right w:val="none" w:sz="0" w:space="0" w:color="auto"/>
      </w:divBdr>
    </w:div>
    <w:div w:id="10196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7ED02-BB3E-4E1C-93D2-D41334DD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364</Words>
  <Characters>2077</Characters>
  <Application>Microsoft Office Word</Application>
  <DocSecurity>0</DocSecurity>
  <Lines>32</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SAHMOUDI Mohammed</cp:lastModifiedBy>
  <cp:revision>12</cp:revision>
  <cp:lastPrinted>2025-11-13T11:31:00Z</cp:lastPrinted>
  <dcterms:created xsi:type="dcterms:W3CDTF">2026-02-03T13:39:00Z</dcterms:created>
  <dcterms:modified xsi:type="dcterms:W3CDTF">2026-04-24T15:40:00Z</dcterms:modified>
</cp:coreProperties>
</file>